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51DE5" w14:textId="4A14EEF3" w:rsidR="4262265A" w:rsidRPr="00980AE5" w:rsidRDefault="00241A93" w:rsidP="00997C62">
      <w:pPr>
        <w:shd w:val="clear" w:color="auto" w:fill="FFFFFF" w:themeFill="background1"/>
        <w:spacing w:after="0"/>
        <w:jc w:val="right"/>
        <w:outlineLvl w:val="1"/>
        <w:rPr>
          <w:rFonts w:ascii="Times New Roman" w:eastAsia="Times New Roman" w:hAnsi="Times New Roman" w:cs="Times New Roman"/>
          <w:color w:val="000000" w:themeColor="text1"/>
          <w:sz w:val="24"/>
          <w:szCs w:val="24"/>
          <w:lang w:eastAsia="et-EE"/>
        </w:rPr>
      </w:pPr>
      <w:bookmarkStart w:id="0" w:name="_Toc685183640"/>
      <w:r>
        <w:rPr>
          <w:rFonts w:ascii="Times New Roman" w:eastAsia="Times New Roman" w:hAnsi="Times New Roman" w:cs="Times New Roman"/>
          <w:color w:val="000000" w:themeColor="text1"/>
          <w:sz w:val="24"/>
          <w:szCs w:val="24"/>
          <w:lang w:eastAsia="et-EE"/>
        </w:rPr>
        <w:t>1</w:t>
      </w:r>
      <w:r w:rsidR="00A82979">
        <w:rPr>
          <w:rFonts w:ascii="Times New Roman" w:eastAsia="Times New Roman" w:hAnsi="Times New Roman" w:cs="Times New Roman"/>
          <w:color w:val="000000" w:themeColor="text1"/>
          <w:sz w:val="24"/>
          <w:szCs w:val="24"/>
          <w:lang w:eastAsia="et-EE"/>
        </w:rPr>
        <w:t>7</w:t>
      </w:r>
      <w:r w:rsidR="28F694F6" w:rsidRPr="1096F4B3">
        <w:rPr>
          <w:rFonts w:ascii="Times New Roman" w:eastAsia="Times New Roman" w:hAnsi="Times New Roman" w:cs="Times New Roman"/>
          <w:color w:val="000000" w:themeColor="text1"/>
          <w:sz w:val="24"/>
          <w:szCs w:val="24"/>
          <w:lang w:eastAsia="et-EE"/>
        </w:rPr>
        <w:t>.</w:t>
      </w:r>
      <w:r w:rsidR="00EE72A4">
        <w:rPr>
          <w:rFonts w:ascii="Times New Roman" w:eastAsia="Times New Roman" w:hAnsi="Times New Roman" w:cs="Times New Roman"/>
          <w:color w:val="000000" w:themeColor="text1"/>
          <w:sz w:val="24"/>
          <w:szCs w:val="24"/>
          <w:lang w:eastAsia="et-EE"/>
        </w:rPr>
        <w:t>0</w:t>
      </w:r>
      <w:r>
        <w:rPr>
          <w:rFonts w:ascii="Times New Roman" w:eastAsia="Times New Roman" w:hAnsi="Times New Roman" w:cs="Times New Roman"/>
          <w:color w:val="000000" w:themeColor="text1"/>
          <w:sz w:val="24"/>
          <w:szCs w:val="24"/>
          <w:lang w:eastAsia="et-EE"/>
        </w:rPr>
        <w:t>4</w:t>
      </w:r>
      <w:r w:rsidR="76A41788" w:rsidRPr="1096F4B3">
        <w:rPr>
          <w:rFonts w:ascii="Times New Roman" w:eastAsia="Times New Roman" w:hAnsi="Times New Roman" w:cs="Times New Roman"/>
          <w:color w:val="000000" w:themeColor="text1"/>
          <w:sz w:val="24"/>
          <w:szCs w:val="24"/>
          <w:lang w:eastAsia="et-EE"/>
        </w:rPr>
        <w:t>.202</w:t>
      </w:r>
      <w:r w:rsidR="00EE72A4">
        <w:rPr>
          <w:rFonts w:ascii="Times New Roman" w:eastAsia="Times New Roman" w:hAnsi="Times New Roman" w:cs="Times New Roman"/>
          <w:color w:val="000000" w:themeColor="text1"/>
          <w:sz w:val="24"/>
          <w:szCs w:val="24"/>
          <w:lang w:eastAsia="et-EE"/>
        </w:rPr>
        <w:t>6</w:t>
      </w:r>
      <w:bookmarkEnd w:id="0"/>
    </w:p>
    <w:p w14:paraId="5A0CD9AD" w14:textId="2AD5083F" w:rsidR="7948E8D7" w:rsidRPr="00980AE5" w:rsidRDefault="7948E8D7" w:rsidP="00997C62">
      <w:pPr>
        <w:shd w:val="clear" w:color="auto" w:fill="FFFFFF" w:themeFill="background1"/>
        <w:spacing w:after="0"/>
        <w:jc w:val="both"/>
        <w:outlineLvl w:val="1"/>
        <w:rPr>
          <w:rFonts w:ascii="Times New Roman" w:eastAsia="Times New Roman" w:hAnsi="Times New Roman" w:cs="Times New Roman"/>
          <w:color w:val="000000" w:themeColor="text1"/>
          <w:sz w:val="24"/>
          <w:szCs w:val="24"/>
          <w:lang w:eastAsia="et-EE"/>
        </w:rPr>
      </w:pPr>
    </w:p>
    <w:p w14:paraId="30EFEA8A" w14:textId="2E47465D" w:rsidR="003776EA" w:rsidRPr="00980AE5" w:rsidRDefault="00600DE5" w:rsidP="00997C62">
      <w:pPr>
        <w:shd w:val="clear" w:color="auto" w:fill="FFFFFF" w:themeFill="background1"/>
        <w:spacing w:after="0"/>
        <w:jc w:val="center"/>
        <w:outlineLvl w:val="1"/>
        <w:rPr>
          <w:rFonts w:ascii="Times New Roman" w:eastAsia="Times New Roman" w:hAnsi="Times New Roman" w:cs="Times New Roman"/>
          <w:b/>
          <w:bCs/>
          <w:color w:val="000000"/>
          <w:kern w:val="0"/>
          <w:sz w:val="32"/>
          <w:szCs w:val="32"/>
          <w:lang w:eastAsia="et-EE"/>
          <w14:ligatures w14:val="none"/>
        </w:rPr>
      </w:pPr>
      <w:bookmarkStart w:id="1" w:name="_Toc2061003134"/>
      <w:r>
        <w:rPr>
          <w:rFonts w:ascii="Times New Roman" w:eastAsia="Times New Roman" w:hAnsi="Times New Roman" w:cs="Times New Roman"/>
          <w:b/>
          <w:bCs/>
          <w:color w:val="000000"/>
          <w:kern w:val="0"/>
          <w:sz w:val="32"/>
          <w:szCs w:val="32"/>
          <w:lang w:eastAsia="et-EE"/>
          <w14:ligatures w14:val="none"/>
        </w:rPr>
        <w:t xml:space="preserve">Võrdse kohtlemise seaduse </w:t>
      </w:r>
      <w:r w:rsidR="00E6616E">
        <w:rPr>
          <w:rFonts w:ascii="Times New Roman" w:eastAsia="Times New Roman" w:hAnsi="Times New Roman" w:cs="Times New Roman"/>
          <w:b/>
          <w:bCs/>
          <w:color w:val="000000"/>
          <w:kern w:val="0"/>
          <w:sz w:val="32"/>
          <w:szCs w:val="32"/>
          <w:lang w:eastAsia="et-EE"/>
          <w14:ligatures w14:val="none"/>
        </w:rPr>
        <w:t xml:space="preserve">muutmise </w:t>
      </w:r>
      <w:r>
        <w:rPr>
          <w:rFonts w:ascii="Times New Roman" w:eastAsia="Times New Roman" w:hAnsi="Times New Roman" w:cs="Times New Roman"/>
          <w:b/>
          <w:bCs/>
          <w:color w:val="000000"/>
          <w:kern w:val="0"/>
          <w:sz w:val="32"/>
          <w:szCs w:val="32"/>
          <w:lang w:eastAsia="et-EE"/>
          <w14:ligatures w14:val="none"/>
        </w:rPr>
        <w:t xml:space="preserve">ja </w:t>
      </w:r>
      <w:r w:rsidR="0C888493">
        <w:rPr>
          <w:rFonts w:ascii="Times New Roman" w:eastAsia="Times New Roman" w:hAnsi="Times New Roman" w:cs="Times New Roman"/>
          <w:b/>
          <w:bCs/>
          <w:color w:val="000000"/>
          <w:kern w:val="0"/>
          <w:sz w:val="32"/>
          <w:szCs w:val="32"/>
          <w:lang w:eastAsia="et-EE"/>
          <w14:ligatures w14:val="none"/>
        </w:rPr>
        <w:t xml:space="preserve">sellega </w:t>
      </w:r>
      <w:r w:rsidR="00E6616E">
        <w:rPr>
          <w:rFonts w:ascii="Times New Roman" w:eastAsia="Times New Roman" w:hAnsi="Times New Roman" w:cs="Times New Roman"/>
          <w:b/>
          <w:bCs/>
          <w:color w:val="000000"/>
          <w:kern w:val="0"/>
          <w:sz w:val="32"/>
          <w:szCs w:val="32"/>
          <w:lang w:eastAsia="et-EE"/>
          <w14:ligatures w14:val="none"/>
        </w:rPr>
        <w:t xml:space="preserve">seonduvalt </w:t>
      </w:r>
      <w:r w:rsidR="00367A4F">
        <w:rPr>
          <w:rFonts w:ascii="Times New Roman" w:eastAsia="Times New Roman" w:hAnsi="Times New Roman" w:cs="Times New Roman"/>
          <w:b/>
          <w:bCs/>
          <w:color w:val="000000"/>
          <w:kern w:val="0"/>
          <w:sz w:val="32"/>
          <w:szCs w:val="32"/>
          <w:lang w:eastAsia="et-EE"/>
          <w14:ligatures w14:val="none"/>
        </w:rPr>
        <w:t>teiste seaduste muutmise seaduse eelnõu seletuskiri</w:t>
      </w:r>
      <w:bookmarkEnd w:id="1"/>
    </w:p>
    <w:p w14:paraId="0EBF52D8" w14:textId="77777777" w:rsidR="003776EA" w:rsidRPr="001B02F5" w:rsidRDefault="003776EA" w:rsidP="00997C62">
      <w:pPr>
        <w:shd w:val="clear" w:color="auto" w:fill="FFFFFF"/>
        <w:spacing w:after="0"/>
        <w:jc w:val="center"/>
        <w:outlineLvl w:val="1"/>
        <w:rPr>
          <w:rFonts w:ascii="Times New Roman" w:eastAsia="Times New Roman" w:hAnsi="Times New Roman" w:cs="Times New Roman"/>
          <w:kern w:val="0"/>
          <w:sz w:val="24"/>
          <w:szCs w:val="24"/>
          <w:lang w:eastAsia="et-EE"/>
          <w14:ligatures w14:val="none"/>
        </w:rPr>
      </w:pPr>
    </w:p>
    <w:p w14:paraId="18D66097" w14:textId="7D990166" w:rsidR="005B5DF4" w:rsidRPr="00980AE5" w:rsidRDefault="005B5DF4" w:rsidP="00997C62">
      <w:pPr>
        <w:spacing w:after="0"/>
        <w:jc w:val="both"/>
        <w:rPr>
          <w:rFonts w:ascii="Times New Roman" w:eastAsia="Calibri" w:hAnsi="Times New Roman" w:cs="Times New Roman"/>
          <w:b/>
          <w:bCs/>
          <w:kern w:val="0"/>
          <w:sz w:val="24"/>
          <w:szCs w:val="24"/>
          <w14:ligatures w14:val="none"/>
        </w:rPr>
      </w:pPr>
      <w:r w:rsidRPr="00980AE5">
        <w:rPr>
          <w:rFonts w:ascii="Times New Roman" w:eastAsia="Calibri" w:hAnsi="Times New Roman" w:cs="Times New Roman"/>
          <w:b/>
          <w:bCs/>
          <w:kern w:val="0"/>
          <w:sz w:val="24"/>
          <w:szCs w:val="24"/>
          <w14:ligatures w14:val="none"/>
        </w:rPr>
        <w:t>1. Sissejuhatus</w:t>
      </w:r>
    </w:p>
    <w:p w14:paraId="73442D0F" w14:textId="77777777" w:rsidR="005B5DF4" w:rsidRPr="00980AE5" w:rsidRDefault="005B5DF4" w:rsidP="00997C62">
      <w:pPr>
        <w:spacing w:after="0"/>
        <w:jc w:val="both"/>
        <w:rPr>
          <w:rFonts w:ascii="Times New Roman" w:eastAsia="Calibri" w:hAnsi="Times New Roman" w:cs="Times New Roman"/>
          <w:kern w:val="0"/>
          <w:sz w:val="24"/>
          <w:szCs w:val="24"/>
          <w14:ligatures w14:val="none"/>
        </w:rPr>
      </w:pPr>
    </w:p>
    <w:p w14:paraId="19819F19" w14:textId="71D7B22B" w:rsidR="005B5DF4" w:rsidRPr="00AD170C" w:rsidRDefault="005B5DF4" w:rsidP="00DA54A0">
      <w:pPr>
        <w:numPr>
          <w:ilvl w:val="1"/>
          <w:numId w:val="1"/>
        </w:numPr>
        <w:autoSpaceDE w:val="0"/>
        <w:autoSpaceDN w:val="0"/>
        <w:adjustRightInd w:val="0"/>
        <w:spacing w:after="0"/>
        <w:jc w:val="both"/>
        <w:rPr>
          <w:rFonts w:ascii="Times New Roman" w:eastAsia="Times New Roman" w:hAnsi="Times New Roman" w:cs="Times New Roman"/>
          <w:b/>
          <w:bCs/>
          <w:kern w:val="0"/>
          <w:sz w:val="24"/>
          <w:szCs w:val="24"/>
          <w14:ligatures w14:val="none"/>
        </w:rPr>
      </w:pPr>
      <w:r w:rsidRPr="00AD170C">
        <w:rPr>
          <w:rFonts w:ascii="Times New Roman" w:eastAsia="Times New Roman" w:hAnsi="Times New Roman" w:cs="Times New Roman"/>
          <w:b/>
          <w:bCs/>
          <w:kern w:val="0"/>
          <w:sz w:val="24"/>
          <w:szCs w:val="24"/>
          <w14:ligatures w14:val="none"/>
        </w:rPr>
        <w:t>Sisukokkuvõte</w:t>
      </w:r>
    </w:p>
    <w:p w14:paraId="298D82D8" w14:textId="77777777" w:rsidR="00025731" w:rsidRPr="00980AE5" w:rsidRDefault="00025731" w:rsidP="00997C62">
      <w:pPr>
        <w:autoSpaceDE w:val="0"/>
        <w:autoSpaceDN w:val="0"/>
        <w:adjustRightInd w:val="0"/>
        <w:spacing w:after="0"/>
        <w:jc w:val="both"/>
        <w:rPr>
          <w:rFonts w:ascii="Times New Roman" w:eastAsia="Times New Roman" w:hAnsi="Times New Roman" w:cs="Times New Roman"/>
          <w:kern w:val="0"/>
          <w:sz w:val="24"/>
          <w:szCs w:val="24"/>
          <w14:ligatures w14:val="none"/>
        </w:rPr>
      </w:pPr>
      <w:bookmarkStart w:id="2" w:name="_Hlk154669786"/>
    </w:p>
    <w:bookmarkEnd w:id="2"/>
    <w:p w14:paraId="20D808C3" w14:textId="49740124" w:rsidR="0073274C" w:rsidRDefault="000F5593" w:rsidP="00997C62">
      <w:pPr>
        <w:spacing w:after="0"/>
        <w:jc w:val="both"/>
        <w:rPr>
          <w:rFonts w:ascii="Times New Roman" w:hAnsi="Times New Roman" w:cs="Times New Roman"/>
          <w:sz w:val="24"/>
          <w:szCs w:val="24"/>
        </w:rPr>
      </w:pPr>
      <w:r w:rsidRPr="00D11BA9">
        <w:rPr>
          <w:rFonts w:ascii="Times New Roman" w:hAnsi="Times New Roman" w:cs="Times New Roman"/>
          <w:sz w:val="24"/>
          <w:szCs w:val="24"/>
        </w:rPr>
        <w:t xml:space="preserve">Eelnõuga võetakse Eesti õigusesse üle kaks samasisulist (kuid erinevate muudetavate õigusaktide tõttu erineva õigusliku alusega) </w:t>
      </w:r>
      <w:proofErr w:type="spellStart"/>
      <w:r w:rsidRPr="00D11BA9">
        <w:rPr>
          <w:rFonts w:ascii="Times New Roman" w:hAnsi="Times New Roman" w:cs="Times New Roman"/>
          <w:sz w:val="24"/>
          <w:szCs w:val="24"/>
        </w:rPr>
        <w:t>võrdõigusasutuste</w:t>
      </w:r>
      <w:proofErr w:type="spellEnd"/>
      <w:r w:rsidRPr="00D11BA9">
        <w:rPr>
          <w:rFonts w:ascii="Times New Roman" w:hAnsi="Times New Roman" w:cs="Times New Roman"/>
          <w:sz w:val="24"/>
          <w:szCs w:val="24"/>
        </w:rPr>
        <w:t xml:space="preserve"> suhtes kohaldatavaid nõudeid käsitlevat direktiivi (direktiivid 2024/1499</w:t>
      </w:r>
      <w:r w:rsidRPr="00D11BA9">
        <w:rPr>
          <w:rStyle w:val="Allmrkuseviide"/>
          <w:rFonts w:ascii="Times New Roman" w:hAnsi="Times New Roman"/>
          <w:sz w:val="24"/>
          <w:szCs w:val="24"/>
        </w:rPr>
        <w:footnoteReference w:id="2"/>
      </w:r>
      <w:r w:rsidRPr="00D11BA9">
        <w:rPr>
          <w:rFonts w:ascii="Times New Roman" w:hAnsi="Times New Roman" w:cs="Times New Roman"/>
          <w:sz w:val="24"/>
          <w:szCs w:val="24"/>
        </w:rPr>
        <w:t xml:space="preserve"> ja 2024/1500</w:t>
      </w:r>
      <w:r w:rsidRPr="00D11BA9">
        <w:rPr>
          <w:rStyle w:val="Allmrkuseviide"/>
          <w:rFonts w:ascii="Times New Roman" w:hAnsi="Times New Roman"/>
          <w:sz w:val="24"/>
          <w:szCs w:val="24"/>
        </w:rPr>
        <w:footnoteReference w:id="3"/>
      </w:r>
      <w:r w:rsidR="0495B258" w:rsidRPr="00D11BA9">
        <w:rPr>
          <w:rFonts w:ascii="Times New Roman" w:hAnsi="Times New Roman" w:cs="Times New Roman"/>
          <w:sz w:val="24"/>
          <w:szCs w:val="24"/>
        </w:rPr>
        <w:t xml:space="preserve">, edaspidi koos </w:t>
      </w:r>
      <w:proofErr w:type="spellStart"/>
      <w:r w:rsidR="0495B258" w:rsidRPr="1F8F65C6">
        <w:rPr>
          <w:rFonts w:ascii="Times New Roman" w:hAnsi="Times New Roman" w:cs="Times New Roman"/>
          <w:i/>
          <w:iCs/>
          <w:sz w:val="24"/>
          <w:szCs w:val="24"/>
        </w:rPr>
        <w:t>võrdõigusasutuste</w:t>
      </w:r>
      <w:proofErr w:type="spellEnd"/>
      <w:r w:rsidR="0495B258" w:rsidRPr="1F8F65C6">
        <w:rPr>
          <w:rFonts w:ascii="Times New Roman" w:hAnsi="Times New Roman" w:cs="Times New Roman"/>
          <w:i/>
          <w:iCs/>
          <w:sz w:val="24"/>
          <w:szCs w:val="24"/>
        </w:rPr>
        <w:t xml:space="preserve"> direktiivid </w:t>
      </w:r>
      <w:r w:rsidR="0495B258" w:rsidRPr="00D11BA9">
        <w:rPr>
          <w:rFonts w:ascii="Times New Roman" w:hAnsi="Times New Roman" w:cs="Times New Roman"/>
          <w:sz w:val="24"/>
          <w:szCs w:val="24"/>
        </w:rPr>
        <w:t xml:space="preserve">või </w:t>
      </w:r>
      <w:r w:rsidR="0495B258" w:rsidRPr="1F8F65C6">
        <w:rPr>
          <w:rFonts w:ascii="Times New Roman" w:hAnsi="Times New Roman" w:cs="Times New Roman"/>
          <w:i/>
          <w:iCs/>
          <w:sz w:val="24"/>
          <w:szCs w:val="24"/>
        </w:rPr>
        <w:t>direktiivid</w:t>
      </w:r>
      <w:r w:rsidR="0495B258" w:rsidRPr="00D11BA9">
        <w:rPr>
          <w:rFonts w:ascii="Times New Roman" w:hAnsi="Times New Roman" w:cs="Times New Roman"/>
          <w:sz w:val="24"/>
          <w:szCs w:val="24"/>
        </w:rPr>
        <w:t>).</w:t>
      </w:r>
      <w:r w:rsidRPr="00D11BA9">
        <w:rPr>
          <w:rFonts w:ascii="Times New Roman" w:hAnsi="Times New Roman" w:cs="Times New Roman"/>
          <w:sz w:val="24"/>
          <w:szCs w:val="24"/>
        </w:rPr>
        <w:t xml:space="preserve"> Eestis on direktiivides viidatud </w:t>
      </w:r>
      <w:proofErr w:type="spellStart"/>
      <w:r w:rsidRPr="00D11BA9">
        <w:rPr>
          <w:rFonts w:ascii="Times New Roman" w:hAnsi="Times New Roman" w:cs="Times New Roman"/>
          <w:sz w:val="24"/>
          <w:szCs w:val="24"/>
        </w:rPr>
        <w:t>võrdõigusasutuseks</w:t>
      </w:r>
      <w:proofErr w:type="spellEnd"/>
      <w:r w:rsidRPr="00D11BA9">
        <w:rPr>
          <w:rFonts w:ascii="Times New Roman" w:hAnsi="Times New Roman" w:cs="Times New Roman"/>
          <w:sz w:val="24"/>
          <w:szCs w:val="24"/>
        </w:rPr>
        <w:t xml:space="preserve"> võrdse kohtlemise seaduse</w:t>
      </w:r>
      <w:r w:rsidR="5C26FA85" w:rsidRPr="00D11BA9">
        <w:rPr>
          <w:rFonts w:ascii="Times New Roman" w:hAnsi="Times New Roman" w:cs="Times New Roman"/>
          <w:sz w:val="24"/>
          <w:szCs w:val="24"/>
        </w:rPr>
        <w:t xml:space="preserve"> alusel tegutsev</w:t>
      </w:r>
      <w:r w:rsidRPr="00D11BA9">
        <w:rPr>
          <w:rFonts w:ascii="Times New Roman" w:hAnsi="Times New Roman" w:cs="Times New Roman"/>
          <w:sz w:val="24"/>
          <w:szCs w:val="24"/>
        </w:rPr>
        <w:t xml:space="preserve"> soolise võrdõiguslikkuse ja võrdse kohtlemise volinik (edaspidi </w:t>
      </w:r>
      <w:proofErr w:type="spellStart"/>
      <w:r w:rsidRPr="1F8F65C6">
        <w:rPr>
          <w:rFonts w:ascii="Times New Roman" w:hAnsi="Times New Roman" w:cs="Times New Roman"/>
          <w:i/>
          <w:iCs/>
          <w:sz w:val="24"/>
          <w:szCs w:val="24"/>
        </w:rPr>
        <w:t>võrdõigusvolinik</w:t>
      </w:r>
      <w:proofErr w:type="spellEnd"/>
      <w:r w:rsidR="07E48B2D" w:rsidRPr="1F8F65C6">
        <w:rPr>
          <w:rFonts w:ascii="Times New Roman" w:hAnsi="Times New Roman" w:cs="Times New Roman"/>
          <w:i/>
          <w:iCs/>
          <w:sz w:val="24"/>
          <w:szCs w:val="24"/>
        </w:rPr>
        <w:t xml:space="preserve"> </w:t>
      </w:r>
      <w:r w:rsidR="07E48B2D" w:rsidRPr="1F8F65C6">
        <w:rPr>
          <w:rFonts w:ascii="Times New Roman" w:hAnsi="Times New Roman" w:cs="Times New Roman"/>
          <w:sz w:val="24"/>
          <w:szCs w:val="24"/>
        </w:rPr>
        <w:t xml:space="preserve">või </w:t>
      </w:r>
      <w:r w:rsidR="07E48B2D" w:rsidRPr="1F8F65C6">
        <w:rPr>
          <w:rFonts w:ascii="Times New Roman" w:hAnsi="Times New Roman" w:cs="Times New Roman"/>
          <w:i/>
          <w:iCs/>
          <w:sz w:val="24"/>
          <w:szCs w:val="24"/>
        </w:rPr>
        <w:t>volinik</w:t>
      </w:r>
      <w:r w:rsidRPr="00D11BA9">
        <w:rPr>
          <w:rFonts w:ascii="Times New Roman" w:hAnsi="Times New Roman" w:cs="Times New Roman"/>
          <w:sz w:val="24"/>
          <w:szCs w:val="24"/>
        </w:rPr>
        <w:t xml:space="preserve">) ja tema kantselei. </w:t>
      </w:r>
    </w:p>
    <w:p w14:paraId="11A5C0AD" w14:textId="77777777" w:rsidR="00534C7D" w:rsidRDefault="00534C7D" w:rsidP="00997C62">
      <w:pPr>
        <w:spacing w:after="0"/>
        <w:jc w:val="both"/>
        <w:rPr>
          <w:rFonts w:ascii="Times New Roman" w:hAnsi="Times New Roman" w:cs="Times New Roman"/>
          <w:sz w:val="24"/>
          <w:szCs w:val="24"/>
        </w:rPr>
      </w:pPr>
    </w:p>
    <w:p w14:paraId="069DC5B3" w14:textId="5C32CD0A" w:rsidR="00E80CE0" w:rsidRDefault="000F5593" w:rsidP="00997C62">
      <w:pPr>
        <w:spacing w:after="0"/>
        <w:jc w:val="both"/>
        <w:rPr>
          <w:rFonts w:ascii="Times New Roman" w:hAnsi="Times New Roman" w:cs="Times New Roman"/>
          <w:sz w:val="24"/>
          <w:szCs w:val="24"/>
        </w:rPr>
      </w:pPr>
      <w:r w:rsidRPr="00D11BA9">
        <w:rPr>
          <w:rFonts w:ascii="Times New Roman" w:hAnsi="Times New Roman" w:cs="Times New Roman"/>
          <w:sz w:val="24"/>
          <w:szCs w:val="24"/>
        </w:rPr>
        <w:t>Eelnõukohaste muudatustega tõhustatakse inimeste kaitset diskrimineerimise eest ja nende õiguskaitsevõimalusi diskrimineerimise toimumise korral</w:t>
      </w:r>
      <w:r w:rsidR="00D51EE5">
        <w:rPr>
          <w:rFonts w:ascii="Times New Roman" w:hAnsi="Times New Roman" w:cs="Times New Roman"/>
          <w:sz w:val="24"/>
          <w:szCs w:val="24"/>
        </w:rPr>
        <w:t>.</w:t>
      </w:r>
      <w:r w:rsidR="00B77C8A">
        <w:rPr>
          <w:rFonts w:ascii="Times New Roman" w:hAnsi="Times New Roman" w:cs="Times New Roman"/>
          <w:sz w:val="24"/>
          <w:szCs w:val="24"/>
        </w:rPr>
        <w:t xml:space="preserve"> </w:t>
      </w:r>
      <w:r w:rsidR="00EB4D4A">
        <w:rPr>
          <w:rFonts w:ascii="Times New Roman" w:hAnsi="Times New Roman" w:cs="Times New Roman"/>
          <w:sz w:val="24"/>
          <w:szCs w:val="24"/>
        </w:rPr>
        <w:t>T</w:t>
      </w:r>
      <w:r w:rsidR="00B77C8A" w:rsidRPr="00B77C8A">
        <w:rPr>
          <w:rFonts w:ascii="Times New Roman" w:hAnsi="Times New Roman" w:cs="Times New Roman"/>
          <w:sz w:val="24"/>
          <w:szCs w:val="24"/>
        </w:rPr>
        <w:t>äpsustatakse</w:t>
      </w:r>
      <w:r w:rsidR="00EB4D4A">
        <w:rPr>
          <w:rFonts w:ascii="Times New Roman" w:hAnsi="Times New Roman" w:cs="Times New Roman"/>
          <w:sz w:val="24"/>
          <w:szCs w:val="24"/>
        </w:rPr>
        <w:t xml:space="preserve"> </w:t>
      </w:r>
      <w:r w:rsidR="00B77C8A" w:rsidRPr="00B77C8A">
        <w:rPr>
          <w:rFonts w:ascii="Times New Roman" w:hAnsi="Times New Roman" w:cs="Times New Roman"/>
          <w:sz w:val="24"/>
          <w:szCs w:val="24"/>
        </w:rPr>
        <w:t xml:space="preserve">isikute õigusi voliniku läbiviidavates menetlustes, voliniku ülesannete üldnõuetena sätestatakse nii teenuste kui ka info üldine kättesaadavus ja ligipääsetavus, samuti nõue arvestada põimdiskrimineerimise erilist mõju inimeste olukorrale. </w:t>
      </w:r>
      <w:r w:rsidR="00B95E76">
        <w:rPr>
          <w:rFonts w:ascii="Times New Roman" w:hAnsi="Times New Roman" w:cs="Times New Roman"/>
          <w:sz w:val="24"/>
          <w:szCs w:val="24"/>
        </w:rPr>
        <w:t>L</w:t>
      </w:r>
      <w:r w:rsidRPr="00D11BA9">
        <w:rPr>
          <w:rFonts w:ascii="Times New Roman" w:hAnsi="Times New Roman" w:cs="Times New Roman"/>
          <w:sz w:val="24"/>
          <w:szCs w:val="24"/>
        </w:rPr>
        <w:t xml:space="preserve">aienevad voliniku ülesanded. Näiteks saab </w:t>
      </w:r>
      <w:r w:rsidR="00BA4AF9">
        <w:rPr>
          <w:rFonts w:ascii="Times New Roman" w:hAnsi="Times New Roman" w:cs="Times New Roman"/>
          <w:sz w:val="24"/>
          <w:szCs w:val="24"/>
        </w:rPr>
        <w:t>ta</w:t>
      </w:r>
      <w:r w:rsidR="00BA4AF9" w:rsidRPr="00D11BA9">
        <w:rPr>
          <w:rFonts w:ascii="Times New Roman" w:hAnsi="Times New Roman" w:cs="Times New Roman"/>
          <w:sz w:val="24"/>
          <w:szCs w:val="24"/>
        </w:rPr>
        <w:t xml:space="preserve"> </w:t>
      </w:r>
      <w:r w:rsidRPr="00D11BA9">
        <w:rPr>
          <w:rFonts w:ascii="Times New Roman" w:hAnsi="Times New Roman" w:cs="Times New Roman"/>
          <w:sz w:val="24"/>
          <w:szCs w:val="24"/>
        </w:rPr>
        <w:t>õiguse esindada diskrimineerimise ohvreid kohtus, lahendada poolte soovil ise diskrimineerimisvaidlus</w:t>
      </w:r>
      <w:r w:rsidR="00DA70AC">
        <w:rPr>
          <w:rFonts w:ascii="Times New Roman" w:hAnsi="Times New Roman" w:cs="Times New Roman"/>
          <w:sz w:val="24"/>
          <w:szCs w:val="24"/>
        </w:rPr>
        <w:t>i</w:t>
      </w:r>
      <w:r w:rsidRPr="00D11BA9">
        <w:rPr>
          <w:rFonts w:ascii="Times New Roman" w:hAnsi="Times New Roman" w:cs="Times New Roman"/>
          <w:sz w:val="24"/>
          <w:szCs w:val="24"/>
        </w:rPr>
        <w:t>, koguda detailsemat statistikat</w:t>
      </w:r>
      <w:r w:rsidR="006B4BE5">
        <w:rPr>
          <w:rStyle w:val="Allmrkuseviide"/>
          <w:rFonts w:ascii="Times New Roman" w:hAnsi="Times New Roman"/>
          <w:sz w:val="24"/>
          <w:szCs w:val="24"/>
        </w:rPr>
        <w:footnoteReference w:id="4"/>
      </w:r>
      <w:r w:rsidRPr="00D11BA9">
        <w:rPr>
          <w:rFonts w:ascii="Times New Roman" w:hAnsi="Times New Roman" w:cs="Times New Roman"/>
          <w:sz w:val="24"/>
          <w:szCs w:val="24"/>
        </w:rPr>
        <w:t xml:space="preserve"> ja teha rohkem ennetustööd.</w:t>
      </w:r>
      <w:r w:rsidR="003121D9">
        <w:rPr>
          <w:rFonts w:ascii="Times New Roman" w:hAnsi="Times New Roman" w:cs="Times New Roman"/>
          <w:sz w:val="24"/>
          <w:szCs w:val="24"/>
        </w:rPr>
        <w:t xml:space="preserve"> </w:t>
      </w:r>
      <w:r w:rsidR="007758C9">
        <w:rPr>
          <w:rFonts w:ascii="Times New Roman" w:hAnsi="Times New Roman" w:cs="Times New Roman"/>
          <w:sz w:val="24"/>
          <w:szCs w:val="24"/>
        </w:rPr>
        <w:t>Senisest paremini t</w:t>
      </w:r>
      <w:r w:rsidR="00E80CE0" w:rsidRPr="00E80CE0">
        <w:rPr>
          <w:rFonts w:ascii="Times New Roman" w:hAnsi="Times New Roman" w:cs="Times New Roman"/>
          <w:sz w:val="24"/>
          <w:szCs w:val="24"/>
        </w:rPr>
        <w:t xml:space="preserve">agatakse voliniku </w:t>
      </w:r>
      <w:r w:rsidR="00D51EE5">
        <w:rPr>
          <w:rFonts w:ascii="Times New Roman" w:hAnsi="Times New Roman" w:cs="Times New Roman"/>
          <w:sz w:val="24"/>
          <w:szCs w:val="24"/>
        </w:rPr>
        <w:t xml:space="preserve">kui institutsiooni </w:t>
      </w:r>
      <w:r w:rsidR="00E80CE0" w:rsidRPr="00E80CE0">
        <w:rPr>
          <w:rFonts w:ascii="Times New Roman" w:hAnsi="Times New Roman" w:cs="Times New Roman"/>
          <w:sz w:val="24"/>
          <w:szCs w:val="24"/>
        </w:rPr>
        <w:t xml:space="preserve">sõltumatus, sh valiku- ja nimetamisprotsessi muutmise ning eelarvega seotud õiguste selgema reguleerimise abil. Suurendatakse ka voliniku tegevuse läbipaistvust, nähes ette iga-aastase tegevuskava ja nelja-aastase tööprogrammi avalikustamise ja iga-aastased tegevusaruanded nii avalikkusele kui ka parlamendile, mis käsitlevad ka tema ressurssi ja eelarvet ning selle kasutamist. </w:t>
      </w:r>
    </w:p>
    <w:p w14:paraId="59F2BFFB" w14:textId="77777777" w:rsidR="00534C7D" w:rsidRPr="00E80CE0" w:rsidRDefault="00534C7D" w:rsidP="00997C62">
      <w:pPr>
        <w:spacing w:after="0"/>
        <w:jc w:val="both"/>
        <w:rPr>
          <w:rFonts w:ascii="Times New Roman" w:hAnsi="Times New Roman" w:cs="Times New Roman"/>
          <w:sz w:val="24"/>
          <w:szCs w:val="24"/>
        </w:rPr>
      </w:pPr>
    </w:p>
    <w:p w14:paraId="33DC9808" w14:textId="3B720DEB" w:rsidR="00276A85" w:rsidRPr="00D11BA9" w:rsidRDefault="00276A85" w:rsidP="00997C62">
      <w:pPr>
        <w:spacing w:after="0"/>
        <w:jc w:val="both"/>
        <w:rPr>
          <w:rFonts w:ascii="Times New Roman" w:hAnsi="Times New Roman" w:cs="Times New Roman"/>
          <w:sz w:val="24"/>
          <w:szCs w:val="24"/>
        </w:rPr>
      </w:pPr>
      <w:r w:rsidRPr="00276A85">
        <w:rPr>
          <w:rFonts w:ascii="Times New Roman" w:hAnsi="Times New Roman" w:cs="Times New Roman"/>
          <w:sz w:val="24"/>
          <w:szCs w:val="24"/>
        </w:rPr>
        <w:t xml:space="preserve">Seadusemuudatuste mõju halduskoormusele on väike. </w:t>
      </w:r>
      <w:r w:rsidR="00344867">
        <w:rPr>
          <w:rFonts w:ascii="Times New Roman" w:hAnsi="Times New Roman" w:cs="Times New Roman"/>
          <w:sz w:val="24"/>
          <w:szCs w:val="24"/>
        </w:rPr>
        <w:t>E</w:t>
      </w:r>
      <w:r w:rsidR="00344867" w:rsidRPr="00344867">
        <w:rPr>
          <w:rFonts w:ascii="Times New Roman" w:hAnsi="Times New Roman" w:cs="Times New Roman"/>
          <w:sz w:val="24"/>
          <w:szCs w:val="24"/>
        </w:rPr>
        <w:t>ttevõtjatel</w:t>
      </w:r>
      <w:r w:rsidR="0043747C">
        <w:rPr>
          <w:rFonts w:ascii="Times New Roman" w:hAnsi="Times New Roman" w:cs="Times New Roman"/>
          <w:sz w:val="24"/>
          <w:szCs w:val="24"/>
        </w:rPr>
        <w:t xml:space="preserve"> võib küll tekkida vajadus</w:t>
      </w:r>
      <w:r w:rsidR="005D626A">
        <w:rPr>
          <w:rFonts w:ascii="Times New Roman" w:hAnsi="Times New Roman" w:cs="Times New Roman"/>
          <w:sz w:val="24"/>
          <w:szCs w:val="24"/>
        </w:rPr>
        <w:t xml:space="preserve"> volinikule (juba kehtivas õiguses neile pandud) kohustuste </w:t>
      </w:r>
      <w:r w:rsidR="0033249B">
        <w:rPr>
          <w:rFonts w:ascii="Times New Roman" w:hAnsi="Times New Roman" w:cs="Times New Roman"/>
          <w:sz w:val="24"/>
          <w:szCs w:val="24"/>
        </w:rPr>
        <w:t xml:space="preserve">või voliniku </w:t>
      </w:r>
      <w:r w:rsidR="00B6306F">
        <w:rPr>
          <w:rFonts w:ascii="Times New Roman" w:hAnsi="Times New Roman" w:cs="Times New Roman"/>
          <w:sz w:val="24"/>
          <w:szCs w:val="24"/>
        </w:rPr>
        <w:t xml:space="preserve">tehtud ettepanekute </w:t>
      </w:r>
      <w:r w:rsidR="005B4890">
        <w:rPr>
          <w:rFonts w:ascii="Times New Roman" w:hAnsi="Times New Roman" w:cs="Times New Roman"/>
          <w:sz w:val="24"/>
          <w:szCs w:val="24"/>
        </w:rPr>
        <w:t xml:space="preserve">täitmise kohta infot anda, </w:t>
      </w:r>
      <w:r w:rsidR="00344867" w:rsidRPr="00344867">
        <w:rPr>
          <w:rFonts w:ascii="Times New Roman" w:hAnsi="Times New Roman" w:cs="Times New Roman"/>
          <w:sz w:val="24"/>
          <w:szCs w:val="24"/>
        </w:rPr>
        <w:t xml:space="preserve">kuid sellised olukorrad saavad olema ettevõtete töös harvad. </w:t>
      </w:r>
      <w:r w:rsidR="00A81BE4" w:rsidRPr="00A81BE4">
        <w:rPr>
          <w:rFonts w:ascii="Times New Roman" w:hAnsi="Times New Roman" w:cs="Times New Roman"/>
          <w:sz w:val="24"/>
          <w:szCs w:val="24"/>
        </w:rPr>
        <w:t>Parem ennetus ja nõustami</w:t>
      </w:r>
      <w:r w:rsidR="00DC7672">
        <w:rPr>
          <w:rFonts w:ascii="Times New Roman" w:hAnsi="Times New Roman" w:cs="Times New Roman"/>
          <w:sz w:val="24"/>
          <w:szCs w:val="24"/>
        </w:rPr>
        <w:t xml:space="preserve">ne </w:t>
      </w:r>
      <w:r w:rsidR="00A1494F">
        <w:rPr>
          <w:rFonts w:ascii="Times New Roman" w:hAnsi="Times New Roman" w:cs="Times New Roman"/>
          <w:sz w:val="24"/>
          <w:szCs w:val="24"/>
        </w:rPr>
        <w:t xml:space="preserve">võib </w:t>
      </w:r>
      <w:r w:rsidR="00842CF2">
        <w:rPr>
          <w:rFonts w:ascii="Times New Roman" w:hAnsi="Times New Roman" w:cs="Times New Roman"/>
          <w:sz w:val="24"/>
          <w:szCs w:val="24"/>
        </w:rPr>
        <w:t xml:space="preserve">samas </w:t>
      </w:r>
      <w:r w:rsidR="00A1494F">
        <w:rPr>
          <w:rFonts w:ascii="Times New Roman" w:hAnsi="Times New Roman" w:cs="Times New Roman"/>
          <w:sz w:val="24"/>
          <w:szCs w:val="24"/>
        </w:rPr>
        <w:t>isegi vähendada niigi vä</w:t>
      </w:r>
      <w:r w:rsidR="00430B01">
        <w:rPr>
          <w:rFonts w:ascii="Times New Roman" w:hAnsi="Times New Roman" w:cs="Times New Roman"/>
          <w:sz w:val="24"/>
          <w:szCs w:val="24"/>
        </w:rPr>
        <w:t>ikest</w:t>
      </w:r>
      <w:r w:rsidR="00A1494F">
        <w:rPr>
          <w:rFonts w:ascii="Times New Roman" w:hAnsi="Times New Roman" w:cs="Times New Roman"/>
          <w:sz w:val="24"/>
          <w:szCs w:val="24"/>
        </w:rPr>
        <w:t xml:space="preserve"> </w:t>
      </w:r>
      <w:r w:rsidR="00A81BE4" w:rsidRPr="00A81BE4">
        <w:rPr>
          <w:rFonts w:ascii="Times New Roman" w:hAnsi="Times New Roman" w:cs="Times New Roman"/>
          <w:sz w:val="24"/>
          <w:szCs w:val="24"/>
        </w:rPr>
        <w:t xml:space="preserve">vaidluste ja kaebuste </w:t>
      </w:r>
      <w:r w:rsidR="00167B19" w:rsidRPr="00A81BE4">
        <w:rPr>
          <w:rFonts w:ascii="Times New Roman" w:hAnsi="Times New Roman" w:cs="Times New Roman"/>
          <w:sz w:val="24"/>
          <w:szCs w:val="24"/>
        </w:rPr>
        <w:t>arv</w:t>
      </w:r>
      <w:r w:rsidR="00167B19">
        <w:rPr>
          <w:rFonts w:ascii="Times New Roman" w:hAnsi="Times New Roman" w:cs="Times New Roman"/>
          <w:sz w:val="24"/>
          <w:szCs w:val="24"/>
        </w:rPr>
        <w:t>u.</w:t>
      </w:r>
      <w:r w:rsidR="00DC7672">
        <w:rPr>
          <w:rFonts w:ascii="Times New Roman" w:hAnsi="Times New Roman" w:cs="Times New Roman"/>
          <w:sz w:val="24"/>
          <w:szCs w:val="24"/>
        </w:rPr>
        <w:t xml:space="preserve"> </w:t>
      </w:r>
      <w:r w:rsidRPr="00276A85">
        <w:rPr>
          <w:rFonts w:ascii="Times New Roman" w:hAnsi="Times New Roman" w:cs="Times New Roman"/>
          <w:sz w:val="24"/>
          <w:szCs w:val="24"/>
        </w:rPr>
        <w:t>Riigi- ja kohalike omavalitsus</w:t>
      </w:r>
      <w:r w:rsidR="007E0640">
        <w:rPr>
          <w:rFonts w:ascii="Times New Roman" w:hAnsi="Times New Roman" w:cs="Times New Roman"/>
          <w:sz w:val="24"/>
          <w:szCs w:val="24"/>
        </w:rPr>
        <w:t>üksuste</w:t>
      </w:r>
      <w:r w:rsidRPr="00276A85">
        <w:rPr>
          <w:rFonts w:ascii="Times New Roman" w:hAnsi="Times New Roman" w:cs="Times New Roman"/>
          <w:sz w:val="24"/>
          <w:szCs w:val="24"/>
        </w:rPr>
        <w:t xml:space="preserve"> asutused peavad andma infot oma poliitikate ja õigusaktide vastavuse kohta </w:t>
      </w:r>
      <w:proofErr w:type="spellStart"/>
      <w:r w:rsidR="008C4E74">
        <w:rPr>
          <w:rFonts w:ascii="Times New Roman" w:hAnsi="Times New Roman" w:cs="Times New Roman"/>
          <w:sz w:val="24"/>
          <w:szCs w:val="24"/>
        </w:rPr>
        <w:t>SoVSis</w:t>
      </w:r>
      <w:proofErr w:type="spellEnd"/>
      <w:r w:rsidR="008C4E74">
        <w:rPr>
          <w:rFonts w:ascii="Times New Roman" w:hAnsi="Times New Roman" w:cs="Times New Roman"/>
          <w:sz w:val="24"/>
          <w:szCs w:val="24"/>
        </w:rPr>
        <w:t xml:space="preserve"> ja </w:t>
      </w:r>
      <w:proofErr w:type="spellStart"/>
      <w:r w:rsidR="008C4E74">
        <w:rPr>
          <w:rFonts w:ascii="Times New Roman" w:hAnsi="Times New Roman" w:cs="Times New Roman"/>
          <w:sz w:val="24"/>
          <w:szCs w:val="24"/>
        </w:rPr>
        <w:t>VõrdKSis</w:t>
      </w:r>
      <w:proofErr w:type="spellEnd"/>
      <w:r w:rsidR="008C4E74">
        <w:rPr>
          <w:rFonts w:ascii="Times New Roman" w:hAnsi="Times New Roman" w:cs="Times New Roman"/>
          <w:sz w:val="24"/>
          <w:szCs w:val="24"/>
        </w:rPr>
        <w:t xml:space="preserve"> esitatud nõuetele</w:t>
      </w:r>
      <w:r w:rsidR="005E475B">
        <w:rPr>
          <w:rFonts w:ascii="Times New Roman" w:hAnsi="Times New Roman" w:cs="Times New Roman"/>
          <w:sz w:val="24"/>
          <w:szCs w:val="24"/>
        </w:rPr>
        <w:t xml:space="preserve"> </w:t>
      </w:r>
      <w:r w:rsidRPr="00276A85">
        <w:rPr>
          <w:rFonts w:ascii="Times New Roman" w:hAnsi="Times New Roman" w:cs="Times New Roman"/>
          <w:sz w:val="24"/>
          <w:szCs w:val="24"/>
        </w:rPr>
        <w:t>ning arvestama voliniku ettepanekutega</w:t>
      </w:r>
      <w:r w:rsidR="00013B22">
        <w:rPr>
          <w:rFonts w:ascii="Times New Roman" w:hAnsi="Times New Roman" w:cs="Times New Roman"/>
          <w:sz w:val="24"/>
          <w:szCs w:val="24"/>
        </w:rPr>
        <w:t xml:space="preserve">, kuid </w:t>
      </w:r>
      <w:r w:rsidRPr="00276A85">
        <w:rPr>
          <w:rFonts w:ascii="Times New Roman" w:hAnsi="Times New Roman" w:cs="Times New Roman"/>
          <w:sz w:val="24"/>
          <w:szCs w:val="24"/>
        </w:rPr>
        <w:t xml:space="preserve">seda </w:t>
      </w:r>
      <w:r w:rsidR="00013B22">
        <w:rPr>
          <w:rFonts w:ascii="Times New Roman" w:hAnsi="Times New Roman" w:cs="Times New Roman"/>
          <w:sz w:val="24"/>
          <w:szCs w:val="24"/>
        </w:rPr>
        <w:t xml:space="preserve">tehakse </w:t>
      </w:r>
      <w:r w:rsidRPr="00276A85">
        <w:rPr>
          <w:rFonts w:ascii="Times New Roman" w:hAnsi="Times New Roman" w:cs="Times New Roman"/>
          <w:sz w:val="24"/>
          <w:szCs w:val="24"/>
        </w:rPr>
        <w:t>suures osas juba praegu</w:t>
      </w:r>
      <w:r w:rsidR="005E475B">
        <w:rPr>
          <w:rFonts w:ascii="Times New Roman" w:hAnsi="Times New Roman" w:cs="Times New Roman"/>
          <w:sz w:val="24"/>
          <w:szCs w:val="24"/>
        </w:rPr>
        <w:t>, mistõttu</w:t>
      </w:r>
      <w:r w:rsidRPr="00276A85">
        <w:rPr>
          <w:rFonts w:ascii="Times New Roman" w:hAnsi="Times New Roman" w:cs="Times New Roman"/>
          <w:sz w:val="24"/>
          <w:szCs w:val="24"/>
        </w:rPr>
        <w:t xml:space="preserve"> olulist koormuse kasvu ei prognoosita.</w:t>
      </w:r>
      <w:r w:rsidR="008C7912">
        <w:rPr>
          <w:rFonts w:ascii="Times New Roman" w:hAnsi="Times New Roman" w:cs="Times New Roman"/>
          <w:sz w:val="24"/>
          <w:szCs w:val="24"/>
        </w:rPr>
        <w:t xml:space="preserve"> Koormuse kasv on suurim voliniku institutsioonile</w:t>
      </w:r>
      <w:r w:rsidR="009171AB">
        <w:rPr>
          <w:rFonts w:ascii="Times New Roman" w:hAnsi="Times New Roman" w:cs="Times New Roman"/>
          <w:sz w:val="24"/>
          <w:szCs w:val="24"/>
        </w:rPr>
        <w:t xml:space="preserve">, vajalikud võivad olla </w:t>
      </w:r>
      <w:r w:rsidR="009171AB">
        <w:rPr>
          <w:rFonts w:ascii="Times New Roman" w:hAnsi="Times New Roman" w:cs="Times New Roman"/>
          <w:sz w:val="24"/>
          <w:szCs w:val="24"/>
        </w:rPr>
        <w:lastRenderedPageBreak/>
        <w:t xml:space="preserve">muudatused töökorralduses, andmete kogumises, lisanduvad </w:t>
      </w:r>
      <w:r w:rsidR="009B3E2A">
        <w:rPr>
          <w:rFonts w:ascii="Times New Roman" w:hAnsi="Times New Roman" w:cs="Times New Roman"/>
          <w:sz w:val="24"/>
          <w:szCs w:val="24"/>
        </w:rPr>
        <w:t xml:space="preserve">ülesanded. </w:t>
      </w:r>
      <w:r w:rsidR="00073BCA">
        <w:rPr>
          <w:rFonts w:ascii="Times New Roman" w:hAnsi="Times New Roman" w:cs="Times New Roman"/>
          <w:sz w:val="24"/>
          <w:szCs w:val="24"/>
        </w:rPr>
        <w:t xml:space="preserve">Volinikul on siiski võimalik </w:t>
      </w:r>
      <w:r w:rsidR="000D7CC6">
        <w:rPr>
          <w:rFonts w:ascii="Times New Roman" w:hAnsi="Times New Roman" w:cs="Times New Roman"/>
          <w:sz w:val="24"/>
          <w:szCs w:val="24"/>
        </w:rPr>
        <w:t xml:space="preserve">oma ülesannete täitmisel seada prioriteete, samuti </w:t>
      </w:r>
      <w:r w:rsidR="00167B19">
        <w:rPr>
          <w:rFonts w:ascii="Times New Roman" w:hAnsi="Times New Roman" w:cs="Times New Roman"/>
          <w:sz w:val="24"/>
          <w:szCs w:val="24"/>
        </w:rPr>
        <w:t xml:space="preserve">on ette nähtud lisaressurss. </w:t>
      </w:r>
      <w:r w:rsidR="000D7CC6">
        <w:rPr>
          <w:rFonts w:ascii="Times New Roman" w:hAnsi="Times New Roman" w:cs="Times New Roman"/>
          <w:sz w:val="24"/>
          <w:szCs w:val="24"/>
        </w:rPr>
        <w:t xml:space="preserve"> </w:t>
      </w:r>
    </w:p>
    <w:p w14:paraId="37C2E38D" w14:textId="77777777" w:rsidR="009C7812" w:rsidRPr="001B02F5" w:rsidRDefault="009C7812" w:rsidP="00997C62">
      <w:pPr>
        <w:shd w:val="clear" w:color="auto" w:fill="FFFFFF"/>
        <w:spacing w:after="0"/>
        <w:jc w:val="center"/>
        <w:outlineLvl w:val="1"/>
        <w:rPr>
          <w:rFonts w:ascii="Times New Roman" w:eastAsia="Times New Roman" w:hAnsi="Times New Roman" w:cs="Times New Roman"/>
          <w:color w:val="000000"/>
          <w:kern w:val="0"/>
          <w:sz w:val="24"/>
          <w:szCs w:val="24"/>
          <w:lang w:eastAsia="et-EE"/>
          <w14:ligatures w14:val="none"/>
        </w:rPr>
      </w:pPr>
    </w:p>
    <w:p w14:paraId="1EFB66EF" w14:textId="77777777" w:rsidR="009C7812" w:rsidRPr="00755652" w:rsidRDefault="009C7812" w:rsidP="00997C62">
      <w:pPr>
        <w:spacing w:after="0"/>
        <w:jc w:val="both"/>
        <w:rPr>
          <w:rFonts w:ascii="Times New Roman" w:eastAsia="Calibri" w:hAnsi="Times New Roman" w:cs="Times New Roman"/>
          <w:b/>
          <w:bCs/>
          <w:kern w:val="0"/>
          <w:sz w:val="24"/>
          <w:szCs w:val="24"/>
          <w14:ligatures w14:val="none"/>
        </w:rPr>
      </w:pPr>
      <w:r w:rsidRPr="00755652">
        <w:rPr>
          <w:rFonts w:ascii="Times New Roman" w:eastAsia="Calibri" w:hAnsi="Times New Roman" w:cs="Times New Roman"/>
          <w:b/>
          <w:bCs/>
          <w:kern w:val="0"/>
          <w:sz w:val="24"/>
          <w:szCs w:val="24"/>
          <w14:ligatures w14:val="none"/>
        </w:rPr>
        <w:t>1.2. Eelnõu ettevalmistaja</w:t>
      </w:r>
    </w:p>
    <w:p w14:paraId="2DA8A003" w14:textId="77777777" w:rsidR="009C7812" w:rsidRPr="00980AE5" w:rsidRDefault="009C7812" w:rsidP="00997C62">
      <w:pPr>
        <w:spacing w:after="0"/>
        <w:jc w:val="both"/>
        <w:rPr>
          <w:rFonts w:ascii="Times New Roman" w:eastAsia="Calibri" w:hAnsi="Times New Roman" w:cs="Times New Roman"/>
          <w:kern w:val="0"/>
          <w:sz w:val="24"/>
          <w:szCs w:val="24"/>
          <w:u w:val="single"/>
          <w14:ligatures w14:val="none"/>
        </w:rPr>
      </w:pPr>
    </w:p>
    <w:p w14:paraId="390F6DFB" w14:textId="1F9D7605" w:rsidR="009C7812" w:rsidRDefault="00E01098" w:rsidP="00997C62">
      <w:pPr>
        <w:spacing w:after="0"/>
        <w:jc w:val="both"/>
        <w:rPr>
          <w:rFonts w:ascii="Times New Roman" w:eastAsia="Calibri" w:hAnsi="Times New Roman" w:cs="Times New Roman"/>
          <w:kern w:val="0"/>
          <w:sz w:val="24"/>
          <w:szCs w:val="24"/>
          <w14:ligatures w14:val="none"/>
        </w:rPr>
      </w:pPr>
      <w:r w:rsidRPr="00980AE5">
        <w:rPr>
          <w:rFonts w:ascii="Times New Roman" w:eastAsia="Calibri" w:hAnsi="Times New Roman" w:cs="Times New Roman"/>
          <w:kern w:val="0"/>
          <w:sz w:val="24"/>
          <w:szCs w:val="24"/>
          <w14:ligatures w14:val="none"/>
        </w:rPr>
        <w:t>E</w:t>
      </w:r>
      <w:r w:rsidR="009C7812" w:rsidRPr="00980AE5">
        <w:rPr>
          <w:rFonts w:ascii="Times New Roman" w:eastAsia="Calibri" w:hAnsi="Times New Roman" w:cs="Times New Roman"/>
          <w:kern w:val="0"/>
          <w:sz w:val="24"/>
          <w:szCs w:val="24"/>
          <w14:ligatures w14:val="none"/>
        </w:rPr>
        <w:t>elnõu ja seletuskirja on koostanud Majandus- ja Kommunikatsiooniministeeriumi võrdsuspoliitika osakonna võrdse</w:t>
      </w:r>
      <w:r w:rsidR="00BF1383">
        <w:rPr>
          <w:rFonts w:ascii="Times New Roman" w:eastAsia="Calibri" w:hAnsi="Times New Roman" w:cs="Times New Roman"/>
          <w:kern w:val="0"/>
          <w:sz w:val="24"/>
          <w:szCs w:val="24"/>
          <w14:ligatures w14:val="none"/>
        </w:rPr>
        <w:t xml:space="preserve">te võimaluste </w:t>
      </w:r>
      <w:r w:rsidR="009C7812" w:rsidRPr="00980AE5">
        <w:rPr>
          <w:rFonts w:ascii="Times New Roman" w:eastAsia="Calibri" w:hAnsi="Times New Roman" w:cs="Times New Roman"/>
          <w:kern w:val="0"/>
          <w:sz w:val="24"/>
          <w:szCs w:val="24"/>
          <w14:ligatures w14:val="none"/>
        </w:rPr>
        <w:t>poliitika</w:t>
      </w:r>
      <w:r w:rsidR="00D11BA9">
        <w:rPr>
          <w:rFonts w:ascii="Times New Roman" w:eastAsia="Calibri" w:hAnsi="Times New Roman" w:cs="Times New Roman"/>
          <w:kern w:val="0"/>
          <w:sz w:val="24"/>
          <w:szCs w:val="24"/>
          <w14:ligatures w14:val="none"/>
        </w:rPr>
        <w:t xml:space="preserve"> </w:t>
      </w:r>
      <w:r w:rsidR="009C7812" w:rsidRPr="00980AE5">
        <w:rPr>
          <w:rFonts w:ascii="Times New Roman" w:eastAsia="Calibri" w:hAnsi="Times New Roman" w:cs="Times New Roman"/>
          <w:kern w:val="0"/>
          <w:sz w:val="24"/>
          <w:szCs w:val="24"/>
          <w14:ligatures w14:val="none"/>
        </w:rPr>
        <w:t>juht Käthlin Sander (</w:t>
      </w:r>
      <w:hyperlink r:id="rId11" w:history="1">
        <w:r w:rsidR="009C7812" w:rsidRPr="00980AE5">
          <w:rPr>
            <w:rStyle w:val="Hperlink"/>
            <w:rFonts w:ascii="Times New Roman" w:eastAsia="Calibri" w:hAnsi="Times New Roman" w:cs="Times New Roman"/>
            <w:kern w:val="0"/>
            <w:sz w:val="24"/>
            <w:szCs w:val="24"/>
            <w14:ligatures w14:val="none"/>
          </w:rPr>
          <w:t>kathlin.sander@mkm.ee</w:t>
        </w:r>
      </w:hyperlink>
      <w:r w:rsidR="009C7812" w:rsidRPr="00980AE5">
        <w:rPr>
          <w:rFonts w:ascii="Times New Roman" w:eastAsia="Calibri" w:hAnsi="Times New Roman" w:cs="Times New Roman"/>
          <w:kern w:val="0"/>
          <w:sz w:val="24"/>
          <w:szCs w:val="24"/>
          <w14:ligatures w14:val="none"/>
        </w:rPr>
        <w:t>, 5196 1886)</w:t>
      </w:r>
      <w:r w:rsidR="003013D3">
        <w:rPr>
          <w:rFonts w:ascii="Times New Roman" w:eastAsia="Calibri" w:hAnsi="Times New Roman" w:cs="Times New Roman"/>
          <w:kern w:val="0"/>
          <w:sz w:val="24"/>
          <w:szCs w:val="24"/>
          <w14:ligatures w14:val="none"/>
        </w:rPr>
        <w:t xml:space="preserve">. </w:t>
      </w:r>
      <w:r w:rsidR="2F968BF4" w:rsidRPr="00980AE5">
        <w:rPr>
          <w:rFonts w:ascii="Times New Roman" w:eastAsia="Calibri" w:hAnsi="Times New Roman" w:cs="Times New Roman"/>
          <w:kern w:val="0"/>
          <w:sz w:val="24"/>
          <w:szCs w:val="24"/>
          <w14:ligatures w14:val="none"/>
        </w:rPr>
        <w:t>Eelnõu</w:t>
      </w:r>
      <w:r w:rsidR="006D5152" w:rsidRPr="00980AE5">
        <w:rPr>
          <w:rFonts w:ascii="Times New Roman" w:eastAsia="Calibri" w:hAnsi="Times New Roman" w:cs="Times New Roman"/>
          <w:kern w:val="0"/>
          <w:sz w:val="24"/>
          <w:szCs w:val="24"/>
          <w14:ligatures w14:val="none"/>
        </w:rPr>
        <w:t xml:space="preserve"> mõjude analüüsi</w:t>
      </w:r>
      <w:r w:rsidR="5CA5D48F" w:rsidRPr="00980AE5">
        <w:rPr>
          <w:rFonts w:ascii="Times New Roman" w:eastAsia="Calibri" w:hAnsi="Times New Roman" w:cs="Times New Roman"/>
          <w:sz w:val="24"/>
          <w:szCs w:val="24"/>
        </w:rPr>
        <w:t xml:space="preserve"> </w:t>
      </w:r>
      <w:r w:rsidR="00C02105">
        <w:rPr>
          <w:rFonts w:ascii="Times New Roman" w:eastAsia="Calibri" w:hAnsi="Times New Roman" w:cs="Times New Roman"/>
          <w:sz w:val="24"/>
          <w:szCs w:val="24"/>
        </w:rPr>
        <w:t xml:space="preserve">on </w:t>
      </w:r>
      <w:r w:rsidR="00C02105" w:rsidRPr="00980AE5">
        <w:rPr>
          <w:rFonts w:ascii="Times New Roman" w:eastAsia="Calibri" w:hAnsi="Times New Roman" w:cs="Times New Roman"/>
          <w:sz w:val="24"/>
          <w:szCs w:val="24"/>
        </w:rPr>
        <w:t>koosta</w:t>
      </w:r>
      <w:r w:rsidR="00C02105">
        <w:rPr>
          <w:rFonts w:ascii="Times New Roman" w:eastAsia="Calibri" w:hAnsi="Times New Roman" w:cs="Times New Roman"/>
          <w:sz w:val="24"/>
          <w:szCs w:val="24"/>
        </w:rPr>
        <w:t xml:space="preserve">nud </w:t>
      </w:r>
      <w:r w:rsidR="00660BE7">
        <w:rPr>
          <w:rFonts w:ascii="Times New Roman" w:eastAsia="Calibri" w:hAnsi="Times New Roman" w:cs="Times New Roman"/>
          <w:sz w:val="24"/>
          <w:szCs w:val="24"/>
        </w:rPr>
        <w:t xml:space="preserve">eelnimetatu ja </w:t>
      </w:r>
      <w:r w:rsidR="005A2FB6">
        <w:rPr>
          <w:rFonts w:ascii="Times New Roman" w:eastAsia="Calibri" w:hAnsi="Times New Roman" w:cs="Times New Roman"/>
          <w:sz w:val="24"/>
          <w:szCs w:val="24"/>
        </w:rPr>
        <w:t>sama ministeeriumi töövaldkonna andmete nõunik Age Viira</w:t>
      </w:r>
      <w:r w:rsidR="009C7812" w:rsidRPr="00980AE5">
        <w:rPr>
          <w:rFonts w:ascii="Times New Roman" w:eastAsia="Calibri" w:hAnsi="Times New Roman" w:cs="Times New Roman"/>
          <w:kern w:val="0"/>
          <w:sz w:val="24"/>
          <w:szCs w:val="24"/>
          <w14:ligatures w14:val="none"/>
        </w:rPr>
        <w:t xml:space="preserve"> (</w:t>
      </w:r>
      <w:hyperlink r:id="rId12" w:history="1">
        <w:r w:rsidR="005A2FB6" w:rsidRPr="00111062">
          <w:rPr>
            <w:rStyle w:val="Hperlink"/>
            <w:rFonts w:ascii="Times New Roman" w:eastAsia="Calibri" w:hAnsi="Times New Roman" w:cs="Times New Roman"/>
            <w:kern w:val="0"/>
            <w:sz w:val="24"/>
            <w:szCs w:val="24"/>
            <w14:ligatures w14:val="none"/>
          </w:rPr>
          <w:t>age.viira@mkm.ee</w:t>
        </w:r>
      </w:hyperlink>
      <w:r w:rsidR="009C7812" w:rsidRPr="00980AE5">
        <w:rPr>
          <w:rFonts w:ascii="Times New Roman" w:eastAsia="Calibri" w:hAnsi="Times New Roman" w:cs="Times New Roman"/>
          <w:kern w:val="0"/>
          <w:sz w:val="24"/>
          <w:szCs w:val="24"/>
          <w14:ligatures w14:val="none"/>
        </w:rPr>
        <w:t xml:space="preserve">, </w:t>
      </w:r>
      <w:r w:rsidR="006523EA" w:rsidRPr="006523EA">
        <w:rPr>
          <w:rFonts w:ascii="Times New Roman" w:eastAsia="Calibri" w:hAnsi="Times New Roman" w:cs="Times New Roman"/>
          <w:kern w:val="0"/>
          <w:sz w:val="24"/>
          <w:szCs w:val="24"/>
          <w14:ligatures w14:val="none"/>
        </w:rPr>
        <w:t>5910 7348</w:t>
      </w:r>
      <w:r w:rsidR="009C7812" w:rsidRPr="00980AE5">
        <w:rPr>
          <w:rFonts w:ascii="Times New Roman" w:eastAsia="Calibri" w:hAnsi="Times New Roman" w:cs="Times New Roman"/>
          <w:kern w:val="0"/>
          <w:sz w:val="24"/>
          <w:szCs w:val="24"/>
          <w14:ligatures w14:val="none"/>
        </w:rPr>
        <w:t>)</w:t>
      </w:r>
      <w:r w:rsidR="00576E9D" w:rsidRPr="00980AE5">
        <w:rPr>
          <w:rFonts w:ascii="Times New Roman" w:eastAsia="Calibri" w:hAnsi="Times New Roman" w:cs="Times New Roman"/>
          <w:kern w:val="0"/>
          <w:sz w:val="24"/>
          <w:szCs w:val="24"/>
          <w14:ligatures w14:val="none"/>
        </w:rPr>
        <w:t>.</w:t>
      </w:r>
    </w:p>
    <w:p w14:paraId="368FE451" w14:textId="77777777" w:rsidR="00BF1FCE" w:rsidRPr="00980AE5" w:rsidRDefault="00BF1FCE" w:rsidP="00997C62">
      <w:pPr>
        <w:spacing w:after="0"/>
        <w:jc w:val="both"/>
        <w:rPr>
          <w:rFonts w:ascii="Times New Roman" w:eastAsia="Calibri" w:hAnsi="Times New Roman" w:cs="Times New Roman"/>
          <w:kern w:val="0"/>
          <w:sz w:val="24"/>
          <w:szCs w:val="24"/>
          <w14:ligatures w14:val="none"/>
        </w:rPr>
      </w:pPr>
    </w:p>
    <w:p w14:paraId="79C89435" w14:textId="41E51C5D" w:rsidR="009C7812" w:rsidRDefault="009C7812" w:rsidP="00997C62">
      <w:pPr>
        <w:spacing w:after="0"/>
        <w:jc w:val="both"/>
        <w:rPr>
          <w:rFonts w:ascii="Times New Roman" w:eastAsia="Calibri" w:hAnsi="Times New Roman" w:cs="Times New Roman"/>
          <w:kern w:val="0"/>
          <w:sz w:val="24"/>
          <w:szCs w:val="24"/>
          <w14:ligatures w14:val="none"/>
        </w:rPr>
      </w:pPr>
      <w:r w:rsidRPr="00980AE5">
        <w:rPr>
          <w:rFonts w:ascii="Times New Roman" w:eastAsia="Calibri" w:hAnsi="Times New Roman" w:cs="Times New Roman"/>
          <w:kern w:val="0"/>
          <w:sz w:val="24"/>
          <w:szCs w:val="24"/>
          <w14:ligatures w14:val="none"/>
        </w:rPr>
        <w:t xml:space="preserve">Eelnõu </w:t>
      </w:r>
      <w:r w:rsidR="00A04BB0">
        <w:rPr>
          <w:rFonts w:ascii="Times New Roman" w:eastAsia="Calibri" w:hAnsi="Times New Roman" w:cs="Times New Roman"/>
          <w:kern w:val="0"/>
          <w:sz w:val="24"/>
          <w:szCs w:val="24"/>
          <w14:ligatures w14:val="none"/>
        </w:rPr>
        <w:t xml:space="preserve">on </w:t>
      </w:r>
      <w:r w:rsidRPr="00980AE5">
        <w:rPr>
          <w:rFonts w:ascii="Times New Roman" w:eastAsia="Calibri" w:hAnsi="Times New Roman" w:cs="Times New Roman"/>
          <w:kern w:val="0"/>
          <w:sz w:val="24"/>
          <w:szCs w:val="24"/>
          <w14:ligatures w14:val="none"/>
        </w:rPr>
        <w:t>keeletoimeta</w:t>
      </w:r>
      <w:r w:rsidR="00A04BB0">
        <w:rPr>
          <w:rFonts w:ascii="Times New Roman" w:eastAsia="Calibri" w:hAnsi="Times New Roman" w:cs="Times New Roman"/>
          <w:kern w:val="0"/>
          <w:sz w:val="24"/>
          <w:szCs w:val="24"/>
          <w14:ligatures w14:val="none"/>
        </w:rPr>
        <w:t>nud</w:t>
      </w:r>
      <w:r w:rsidRPr="00980AE5">
        <w:rPr>
          <w:rFonts w:ascii="Times New Roman" w:eastAsia="Calibri" w:hAnsi="Times New Roman" w:cs="Times New Roman"/>
          <w:kern w:val="0"/>
          <w:sz w:val="24"/>
          <w:szCs w:val="24"/>
          <w14:ligatures w14:val="none"/>
        </w:rPr>
        <w:t xml:space="preserve"> </w:t>
      </w:r>
      <w:r w:rsidR="006D5152" w:rsidRPr="00980AE5">
        <w:rPr>
          <w:rFonts w:ascii="Times New Roman" w:eastAsia="Calibri" w:hAnsi="Times New Roman" w:cs="Times New Roman"/>
          <w:kern w:val="0"/>
          <w:sz w:val="24"/>
          <w:szCs w:val="24"/>
          <w14:ligatures w14:val="none"/>
        </w:rPr>
        <w:t>Justiits</w:t>
      </w:r>
      <w:r w:rsidR="00F101AE">
        <w:rPr>
          <w:rFonts w:ascii="Times New Roman" w:eastAsia="Calibri" w:hAnsi="Times New Roman" w:cs="Times New Roman"/>
          <w:kern w:val="0"/>
          <w:sz w:val="24"/>
          <w:szCs w:val="24"/>
          <w14:ligatures w14:val="none"/>
        </w:rPr>
        <w:t>- ja Digi</w:t>
      </w:r>
      <w:r w:rsidR="006D5152" w:rsidRPr="00980AE5">
        <w:rPr>
          <w:rFonts w:ascii="Times New Roman" w:eastAsia="Calibri" w:hAnsi="Times New Roman" w:cs="Times New Roman"/>
          <w:kern w:val="0"/>
          <w:sz w:val="24"/>
          <w:szCs w:val="24"/>
          <w14:ligatures w14:val="none"/>
        </w:rPr>
        <w:t xml:space="preserve">ministeeriumi </w:t>
      </w:r>
      <w:r w:rsidR="00056171">
        <w:rPr>
          <w:rFonts w:ascii="Times New Roman" w:eastAsia="Calibri" w:hAnsi="Times New Roman" w:cs="Times New Roman"/>
          <w:kern w:val="0"/>
          <w:sz w:val="24"/>
          <w:szCs w:val="24"/>
          <w14:ligatures w14:val="none"/>
        </w:rPr>
        <w:t xml:space="preserve">õiguspoliitika osakonna </w:t>
      </w:r>
      <w:r w:rsidR="006D5152" w:rsidRPr="00980AE5">
        <w:rPr>
          <w:rFonts w:ascii="Times New Roman" w:eastAsia="Calibri" w:hAnsi="Times New Roman" w:cs="Times New Roman"/>
          <w:kern w:val="0"/>
          <w:sz w:val="24"/>
          <w:szCs w:val="24"/>
          <w14:ligatures w14:val="none"/>
        </w:rPr>
        <w:t xml:space="preserve">õigusloome korralduse talituse </w:t>
      </w:r>
      <w:r w:rsidR="006D5152" w:rsidRPr="00A04BB0">
        <w:rPr>
          <w:rFonts w:ascii="Times New Roman" w:eastAsia="Calibri" w:hAnsi="Times New Roman" w:cs="Times New Roman"/>
          <w:kern w:val="0"/>
          <w:sz w:val="24"/>
          <w:szCs w:val="24"/>
          <w14:ligatures w14:val="none"/>
        </w:rPr>
        <w:t xml:space="preserve">toimetaja </w:t>
      </w:r>
      <w:r w:rsidR="00A04BB0" w:rsidRPr="003F36FE">
        <w:rPr>
          <w:rFonts w:ascii="Times New Roman" w:eastAsia="Calibri" w:hAnsi="Times New Roman" w:cs="Times New Roman"/>
          <w:kern w:val="0"/>
          <w:sz w:val="24"/>
          <w:szCs w:val="24"/>
          <w14:ligatures w14:val="none"/>
        </w:rPr>
        <w:t xml:space="preserve">Mari Koik </w:t>
      </w:r>
      <w:r w:rsidR="004057EC" w:rsidRPr="00A04BB0">
        <w:rPr>
          <w:rFonts w:ascii="Times New Roman" w:eastAsia="Calibri" w:hAnsi="Times New Roman" w:cs="Times New Roman"/>
          <w:kern w:val="0"/>
          <w:sz w:val="24"/>
          <w:szCs w:val="24"/>
          <w14:ligatures w14:val="none"/>
        </w:rPr>
        <w:t>(</w:t>
      </w:r>
      <w:hyperlink r:id="rId13" w:history="1">
        <w:r w:rsidR="0076216E" w:rsidRPr="00B53119">
          <w:rPr>
            <w:rStyle w:val="Hperlink"/>
            <w:rFonts w:ascii="Times New Roman" w:eastAsia="Calibri" w:hAnsi="Times New Roman" w:cs="Times New Roman"/>
            <w:kern w:val="0"/>
            <w:sz w:val="24"/>
            <w:szCs w:val="24"/>
            <w14:ligatures w14:val="none"/>
          </w:rPr>
          <w:t>mari.koik@justdigi.ee</w:t>
        </w:r>
      </w:hyperlink>
      <w:r w:rsidR="004057EC">
        <w:rPr>
          <w:rFonts w:ascii="Times New Roman" w:eastAsia="Calibri" w:hAnsi="Times New Roman" w:cs="Times New Roman"/>
          <w:kern w:val="0"/>
          <w:sz w:val="24"/>
          <w:szCs w:val="24"/>
          <w14:ligatures w14:val="none"/>
        </w:rPr>
        <w:t>)</w:t>
      </w:r>
      <w:r w:rsidRPr="00C45F87">
        <w:rPr>
          <w:rFonts w:ascii="Times New Roman" w:eastAsia="Calibri" w:hAnsi="Times New Roman" w:cs="Times New Roman"/>
          <w:kern w:val="0"/>
          <w:sz w:val="24"/>
          <w:szCs w:val="24"/>
          <w14:ligatures w14:val="none"/>
        </w:rPr>
        <w:t>.</w:t>
      </w:r>
    </w:p>
    <w:p w14:paraId="7D8F76CA" w14:textId="77777777" w:rsidR="00BF1FCE" w:rsidRPr="00980AE5" w:rsidRDefault="00BF1FCE" w:rsidP="00997C62">
      <w:pPr>
        <w:spacing w:after="0"/>
        <w:jc w:val="both"/>
        <w:rPr>
          <w:rFonts w:ascii="Times New Roman" w:eastAsia="Calibri" w:hAnsi="Times New Roman" w:cs="Times New Roman"/>
          <w:kern w:val="0"/>
          <w:sz w:val="24"/>
          <w:szCs w:val="24"/>
          <w14:ligatures w14:val="none"/>
        </w:rPr>
      </w:pPr>
    </w:p>
    <w:p w14:paraId="2C4BC652" w14:textId="3C46F840" w:rsidR="009C7812" w:rsidRPr="00980AE5" w:rsidRDefault="009C7812" w:rsidP="00997C62">
      <w:pPr>
        <w:spacing w:after="0"/>
        <w:jc w:val="both"/>
        <w:rPr>
          <w:rFonts w:ascii="Times New Roman" w:eastAsia="Calibri" w:hAnsi="Times New Roman" w:cs="Times New Roman"/>
          <w:kern w:val="0"/>
          <w:sz w:val="24"/>
          <w:szCs w:val="24"/>
          <w14:ligatures w14:val="none"/>
        </w:rPr>
      </w:pPr>
      <w:r w:rsidRPr="00980AE5">
        <w:rPr>
          <w:rFonts w:ascii="Times New Roman" w:eastAsia="Calibri" w:hAnsi="Times New Roman" w:cs="Times New Roman"/>
          <w:kern w:val="0"/>
          <w:sz w:val="24"/>
          <w:szCs w:val="24"/>
          <w14:ligatures w14:val="none"/>
        </w:rPr>
        <w:t xml:space="preserve">Eelnõu ja seletuskirja </w:t>
      </w:r>
      <w:r w:rsidR="004057EC">
        <w:rPr>
          <w:rFonts w:ascii="Times New Roman" w:eastAsia="Calibri" w:hAnsi="Times New Roman" w:cs="Times New Roman"/>
          <w:kern w:val="0"/>
          <w:sz w:val="24"/>
          <w:szCs w:val="24"/>
          <w14:ligatures w14:val="none"/>
        </w:rPr>
        <w:t>õigus</w:t>
      </w:r>
      <w:r w:rsidR="00F52563">
        <w:rPr>
          <w:rFonts w:ascii="Times New Roman" w:eastAsia="Calibri" w:hAnsi="Times New Roman" w:cs="Times New Roman"/>
          <w:kern w:val="0"/>
          <w:sz w:val="24"/>
          <w:szCs w:val="24"/>
          <w14:ligatures w14:val="none"/>
        </w:rPr>
        <w:t>liku analüüsi</w:t>
      </w:r>
      <w:r w:rsidRPr="00980AE5">
        <w:rPr>
          <w:rFonts w:ascii="Times New Roman" w:eastAsia="Calibri" w:hAnsi="Times New Roman" w:cs="Times New Roman"/>
          <w:kern w:val="0"/>
          <w:sz w:val="24"/>
          <w:szCs w:val="24"/>
          <w14:ligatures w14:val="none"/>
        </w:rPr>
        <w:t xml:space="preserve"> </w:t>
      </w:r>
      <w:r w:rsidR="00A04BB0">
        <w:rPr>
          <w:rFonts w:ascii="Times New Roman" w:eastAsia="Calibri" w:hAnsi="Times New Roman" w:cs="Times New Roman"/>
          <w:kern w:val="0"/>
          <w:sz w:val="24"/>
          <w:szCs w:val="24"/>
          <w14:ligatures w14:val="none"/>
        </w:rPr>
        <w:t xml:space="preserve">tegi </w:t>
      </w:r>
      <w:r w:rsidRPr="00980AE5">
        <w:rPr>
          <w:rFonts w:ascii="Times New Roman" w:eastAsia="Calibri" w:hAnsi="Times New Roman" w:cs="Times New Roman"/>
          <w:kern w:val="0"/>
          <w:sz w:val="24"/>
          <w:szCs w:val="24"/>
          <w14:ligatures w14:val="none"/>
        </w:rPr>
        <w:t xml:space="preserve">Majandus- ja Kommunikatsiooniministeeriumi õigusosakonna </w:t>
      </w:r>
      <w:r w:rsidR="00576E9D" w:rsidRPr="00980AE5">
        <w:rPr>
          <w:rFonts w:ascii="Times New Roman" w:eastAsia="Calibri" w:hAnsi="Times New Roman" w:cs="Times New Roman"/>
          <w:kern w:val="0"/>
          <w:sz w:val="24"/>
          <w:szCs w:val="24"/>
          <w14:ligatures w14:val="none"/>
        </w:rPr>
        <w:t>õigus</w:t>
      </w:r>
      <w:r w:rsidRPr="00980AE5">
        <w:rPr>
          <w:rFonts w:ascii="Times New Roman" w:eastAsia="Calibri" w:hAnsi="Times New Roman" w:cs="Times New Roman"/>
          <w:kern w:val="0"/>
          <w:sz w:val="24"/>
          <w:szCs w:val="24"/>
          <w14:ligatures w14:val="none"/>
        </w:rPr>
        <w:t xml:space="preserve">nõunik </w:t>
      </w:r>
      <w:r w:rsidR="7B3EC4F0" w:rsidRPr="00980AE5">
        <w:rPr>
          <w:rFonts w:ascii="Times New Roman" w:eastAsia="Calibri" w:hAnsi="Times New Roman" w:cs="Times New Roman"/>
          <w:kern w:val="0"/>
          <w:sz w:val="24"/>
          <w:szCs w:val="24"/>
          <w14:ligatures w14:val="none"/>
        </w:rPr>
        <w:t xml:space="preserve">Ragnar Kass </w:t>
      </w:r>
      <w:r w:rsidRPr="00980AE5">
        <w:rPr>
          <w:rFonts w:ascii="Times New Roman" w:eastAsia="Calibri" w:hAnsi="Times New Roman" w:cs="Times New Roman"/>
          <w:kern w:val="0"/>
          <w:sz w:val="24"/>
          <w:szCs w:val="24"/>
          <w14:ligatures w14:val="none"/>
        </w:rPr>
        <w:t>(</w:t>
      </w:r>
      <w:hyperlink r:id="rId14" w:history="1">
        <w:r w:rsidR="0076216E" w:rsidRPr="00B53119">
          <w:rPr>
            <w:rStyle w:val="Hperlink"/>
            <w:rFonts w:ascii="Times New Roman" w:eastAsia="Calibri" w:hAnsi="Times New Roman" w:cs="Times New Roman"/>
            <w:kern w:val="0"/>
            <w:sz w:val="24"/>
            <w:szCs w:val="24"/>
            <w14:ligatures w14:val="none"/>
          </w:rPr>
          <w:t>ragnar.kass@mkm.ee</w:t>
        </w:r>
      </w:hyperlink>
      <w:r w:rsidRPr="00980AE5">
        <w:rPr>
          <w:rFonts w:ascii="Times New Roman" w:eastAsia="Calibri" w:hAnsi="Times New Roman" w:cs="Times New Roman"/>
          <w:kern w:val="0"/>
          <w:sz w:val="24"/>
          <w:szCs w:val="24"/>
          <w14:ligatures w14:val="none"/>
        </w:rPr>
        <w:t>)</w:t>
      </w:r>
      <w:r w:rsidR="00576E9D" w:rsidRPr="00980AE5">
        <w:rPr>
          <w:rFonts w:ascii="Times New Roman" w:eastAsia="Calibri" w:hAnsi="Times New Roman" w:cs="Times New Roman"/>
          <w:kern w:val="0"/>
          <w:sz w:val="24"/>
          <w:szCs w:val="24"/>
          <w14:ligatures w14:val="none"/>
        </w:rPr>
        <w:t>.</w:t>
      </w:r>
    </w:p>
    <w:p w14:paraId="7203FDC5" w14:textId="77777777" w:rsidR="009C7812" w:rsidRPr="00980AE5" w:rsidRDefault="009C7812" w:rsidP="00997C62">
      <w:pPr>
        <w:spacing w:after="0"/>
        <w:jc w:val="both"/>
        <w:rPr>
          <w:rFonts w:ascii="Times New Roman" w:eastAsia="Calibri" w:hAnsi="Times New Roman" w:cs="Times New Roman"/>
          <w:kern w:val="0"/>
          <w:sz w:val="24"/>
          <w:szCs w:val="24"/>
          <w14:ligatures w14:val="none"/>
        </w:rPr>
      </w:pPr>
    </w:p>
    <w:p w14:paraId="027FD450" w14:textId="038CF459" w:rsidR="002176AB" w:rsidRPr="00755652" w:rsidRDefault="002176AB" w:rsidP="00DA54A0">
      <w:pPr>
        <w:pStyle w:val="Loendilik"/>
        <w:numPr>
          <w:ilvl w:val="1"/>
          <w:numId w:val="2"/>
        </w:numPr>
        <w:shd w:val="clear" w:color="auto" w:fill="FFFFFF" w:themeFill="background1"/>
        <w:spacing w:after="0"/>
        <w:ind w:left="420" w:hanging="420"/>
        <w:contextualSpacing w:val="0"/>
        <w:rPr>
          <w:rFonts w:ascii="Times New Roman" w:eastAsia="Calibri" w:hAnsi="Times New Roman" w:cs="Times New Roman"/>
          <w:b/>
          <w:bCs/>
          <w:kern w:val="0"/>
          <w:sz w:val="24"/>
          <w:szCs w:val="24"/>
          <w14:ligatures w14:val="none"/>
        </w:rPr>
      </w:pPr>
      <w:r w:rsidRPr="00755652">
        <w:rPr>
          <w:rFonts w:ascii="Times New Roman" w:eastAsia="Calibri" w:hAnsi="Times New Roman" w:cs="Times New Roman"/>
          <w:b/>
          <w:bCs/>
          <w:kern w:val="0"/>
          <w:sz w:val="24"/>
          <w:szCs w:val="24"/>
          <w14:ligatures w14:val="none"/>
        </w:rPr>
        <w:t xml:space="preserve"> Märkused</w:t>
      </w:r>
    </w:p>
    <w:p w14:paraId="5A793484" w14:textId="77777777" w:rsidR="00596118" w:rsidRPr="001B02F5" w:rsidRDefault="00596118" w:rsidP="00997C62">
      <w:pPr>
        <w:shd w:val="clear" w:color="auto" w:fill="FFFFFF" w:themeFill="background1"/>
        <w:spacing w:after="0"/>
        <w:rPr>
          <w:rFonts w:ascii="Times New Roman" w:eastAsia="Times New Roman" w:hAnsi="Times New Roman" w:cs="Times New Roman"/>
          <w:kern w:val="0"/>
          <w:sz w:val="24"/>
          <w:szCs w:val="24"/>
          <w:lang w:eastAsia="et-EE"/>
          <w14:ligatures w14:val="none"/>
        </w:rPr>
      </w:pPr>
    </w:p>
    <w:p w14:paraId="63C21653" w14:textId="0D7DB5C0" w:rsidR="00596118" w:rsidRPr="00980AE5" w:rsidRDefault="00596118" w:rsidP="00997C62">
      <w:pPr>
        <w:shd w:val="clear" w:color="auto" w:fill="FFFFFF" w:themeFill="background1"/>
        <w:spacing w:after="0"/>
        <w:jc w:val="both"/>
        <w:rPr>
          <w:rFonts w:ascii="Times New Roman" w:eastAsia="Times New Roman" w:hAnsi="Times New Roman" w:cs="Times New Roman"/>
          <w:sz w:val="24"/>
          <w:szCs w:val="24"/>
          <w:lang w:eastAsia="et-EE"/>
        </w:rPr>
      </w:pPr>
      <w:r w:rsidRPr="00980AE5">
        <w:rPr>
          <w:rFonts w:ascii="Times New Roman" w:eastAsia="Times New Roman" w:hAnsi="Times New Roman" w:cs="Times New Roman"/>
          <w:kern w:val="0"/>
          <w:sz w:val="24"/>
          <w:szCs w:val="24"/>
          <w:lang w:eastAsia="et-EE"/>
          <w14:ligatures w14:val="none"/>
        </w:rPr>
        <w:t xml:space="preserve">Eelnõu </w:t>
      </w:r>
      <w:r w:rsidR="1C2A036A" w:rsidRPr="00980AE5">
        <w:rPr>
          <w:rFonts w:ascii="Times New Roman" w:eastAsia="Times New Roman" w:hAnsi="Times New Roman" w:cs="Times New Roman"/>
          <w:kern w:val="0"/>
          <w:sz w:val="24"/>
          <w:szCs w:val="24"/>
          <w:lang w:eastAsia="et-EE"/>
          <w14:ligatures w14:val="none"/>
        </w:rPr>
        <w:t xml:space="preserve">koostamine on ette nähtud </w:t>
      </w:r>
      <w:r w:rsidRPr="00980AE5">
        <w:rPr>
          <w:rFonts w:ascii="Times New Roman" w:eastAsia="Times New Roman" w:hAnsi="Times New Roman" w:cs="Times New Roman"/>
          <w:kern w:val="0"/>
          <w:sz w:val="24"/>
          <w:szCs w:val="24"/>
          <w:lang w:eastAsia="et-EE"/>
          <w14:ligatures w14:val="none"/>
        </w:rPr>
        <w:t xml:space="preserve">Vabariigi Valitsuse </w:t>
      </w:r>
      <w:r w:rsidR="008C2548" w:rsidRPr="4C52C39E">
        <w:rPr>
          <w:rFonts w:ascii="Times New Roman" w:eastAsia="Times New Roman" w:hAnsi="Times New Roman" w:cs="Times New Roman"/>
          <w:kern w:val="0"/>
          <w:sz w:val="24"/>
          <w:szCs w:val="24"/>
          <w:lang w:eastAsia="et-EE"/>
          <w14:ligatures w14:val="none"/>
        </w:rPr>
        <w:t>tegevusprogrammi</w:t>
      </w:r>
      <w:r w:rsidR="4DDC7854" w:rsidRPr="4C52C39E">
        <w:rPr>
          <w:rFonts w:ascii="Times New Roman" w:eastAsia="Times New Roman" w:hAnsi="Times New Roman" w:cs="Times New Roman"/>
          <w:kern w:val="0"/>
          <w:sz w:val="24"/>
          <w:szCs w:val="24"/>
          <w:lang w:eastAsia="et-EE"/>
          <w14:ligatures w14:val="none"/>
        </w:rPr>
        <w:t>s</w:t>
      </w:r>
      <w:r w:rsidR="1B2945B4" w:rsidRPr="4C52C39E">
        <w:rPr>
          <w:rFonts w:ascii="Times New Roman" w:eastAsia="Times New Roman" w:hAnsi="Times New Roman" w:cs="Times New Roman"/>
          <w:sz w:val="24"/>
          <w:szCs w:val="24"/>
          <w:lang w:eastAsia="et-EE"/>
        </w:rPr>
        <w:t xml:space="preserve"> </w:t>
      </w:r>
      <w:r w:rsidR="00D57964">
        <w:rPr>
          <w:rFonts w:ascii="Times New Roman" w:eastAsia="Times New Roman" w:hAnsi="Times New Roman" w:cs="Times New Roman"/>
          <w:sz w:val="24"/>
          <w:szCs w:val="24"/>
          <w:lang w:eastAsia="et-EE"/>
        </w:rPr>
        <w:t>valitsusele</w:t>
      </w:r>
      <w:r w:rsidR="1B2945B4" w:rsidRPr="4C52C39E">
        <w:rPr>
          <w:rFonts w:ascii="Times New Roman" w:eastAsia="Times New Roman" w:hAnsi="Times New Roman" w:cs="Times New Roman"/>
          <w:sz w:val="24"/>
          <w:szCs w:val="24"/>
          <w:lang w:eastAsia="et-EE"/>
        </w:rPr>
        <w:t xml:space="preserve"> esitamise tähtajaga IV kvartal 2025.</w:t>
      </w:r>
      <w:r w:rsidR="065F2AEC" w:rsidRPr="4C52C39E">
        <w:rPr>
          <w:rFonts w:ascii="Times New Roman" w:eastAsia="Times New Roman" w:hAnsi="Times New Roman" w:cs="Times New Roman"/>
          <w:sz w:val="24"/>
          <w:szCs w:val="24"/>
          <w:lang w:eastAsia="et-EE"/>
        </w:rPr>
        <w:t xml:space="preserve"> </w:t>
      </w:r>
    </w:p>
    <w:p w14:paraId="75C8110C" w14:textId="2187A2DA" w:rsidR="00596118" w:rsidRPr="00980AE5" w:rsidRDefault="00596118" w:rsidP="00997C62">
      <w:pPr>
        <w:shd w:val="clear" w:color="auto" w:fill="FFFFFF" w:themeFill="background1"/>
        <w:spacing w:after="0"/>
        <w:jc w:val="both"/>
        <w:rPr>
          <w:rFonts w:ascii="Times New Roman" w:eastAsia="Times New Roman" w:hAnsi="Times New Roman" w:cs="Times New Roman"/>
          <w:sz w:val="24"/>
          <w:szCs w:val="24"/>
          <w:lang w:eastAsia="et-EE"/>
        </w:rPr>
      </w:pPr>
    </w:p>
    <w:p w14:paraId="4ACDEA81" w14:textId="5DFC46F1" w:rsidR="00596118" w:rsidRPr="00980AE5" w:rsidRDefault="065F2AEC" w:rsidP="00997C62">
      <w:pPr>
        <w:shd w:val="clear" w:color="auto" w:fill="FFFFFF" w:themeFill="background1"/>
        <w:spacing w:after="0"/>
        <w:jc w:val="both"/>
        <w:rPr>
          <w:rFonts w:ascii="Times New Roman" w:eastAsia="Times New Roman" w:hAnsi="Times New Roman" w:cs="Times New Roman"/>
          <w:sz w:val="24"/>
          <w:szCs w:val="24"/>
          <w:lang w:eastAsia="et-EE"/>
        </w:rPr>
      </w:pPr>
      <w:r w:rsidRPr="124A2715">
        <w:rPr>
          <w:rFonts w:ascii="Times New Roman" w:eastAsia="Times New Roman" w:hAnsi="Times New Roman" w:cs="Times New Roman"/>
          <w:sz w:val="24"/>
          <w:szCs w:val="24"/>
          <w:lang w:eastAsia="et-EE"/>
        </w:rPr>
        <w:t xml:space="preserve">Eelnõu </w:t>
      </w:r>
      <w:r w:rsidR="00DF756D">
        <w:rPr>
          <w:rFonts w:ascii="Times New Roman" w:eastAsia="Times New Roman" w:hAnsi="Times New Roman" w:cs="Times New Roman"/>
          <w:sz w:val="24"/>
          <w:szCs w:val="24"/>
          <w:lang w:eastAsia="et-EE"/>
        </w:rPr>
        <w:t xml:space="preserve">on </w:t>
      </w:r>
      <w:r w:rsidR="00E77A47">
        <w:rPr>
          <w:rFonts w:ascii="Times New Roman" w:eastAsia="Times New Roman" w:hAnsi="Times New Roman" w:cs="Times New Roman"/>
          <w:sz w:val="24"/>
          <w:szCs w:val="24"/>
          <w:lang w:eastAsia="et-EE"/>
        </w:rPr>
        <w:t xml:space="preserve">vähesel määral </w:t>
      </w:r>
      <w:r w:rsidR="00DF756D">
        <w:rPr>
          <w:rFonts w:ascii="Times New Roman" w:eastAsia="Times New Roman" w:hAnsi="Times New Roman" w:cs="Times New Roman"/>
          <w:sz w:val="24"/>
          <w:szCs w:val="24"/>
          <w:lang w:eastAsia="et-EE"/>
        </w:rPr>
        <w:t>seotud soolise võrdõiguslikkuse seaduse ja sellega seonduvalt teiste seaduste muutmise seaduse eelnõuga, millega võetakse Eesti õigusesse üle</w:t>
      </w:r>
      <w:r w:rsidR="0091436A">
        <w:rPr>
          <w:rFonts w:ascii="Times New Roman" w:eastAsia="Times New Roman" w:hAnsi="Times New Roman" w:cs="Times New Roman"/>
          <w:sz w:val="24"/>
          <w:szCs w:val="24"/>
          <w:lang w:eastAsia="et-EE"/>
        </w:rPr>
        <w:t xml:space="preserve"> Euroopa Parlamendi ja nõukogu direktiiv</w:t>
      </w:r>
      <w:r w:rsidR="0091436A" w:rsidRPr="0091436A">
        <w:rPr>
          <w:rFonts w:ascii="Times New Roman" w:eastAsia="Times New Roman" w:hAnsi="Times New Roman" w:cs="Times New Roman"/>
          <w:sz w:val="24"/>
          <w:szCs w:val="24"/>
          <w:lang w:eastAsia="et-EE"/>
        </w:rPr>
        <w:t xml:space="preserve"> (EL) 2023/970,</w:t>
      </w:r>
      <w:r w:rsidR="0024500A">
        <w:rPr>
          <w:rFonts w:ascii="Times New Roman" w:eastAsia="Times New Roman" w:hAnsi="Times New Roman" w:cs="Times New Roman"/>
          <w:sz w:val="24"/>
          <w:szCs w:val="24"/>
          <w:lang w:eastAsia="et-EE"/>
        </w:rPr>
        <w:t xml:space="preserve"> </w:t>
      </w:r>
      <w:r w:rsidR="0091436A" w:rsidRPr="0091436A">
        <w:rPr>
          <w:rFonts w:ascii="Times New Roman" w:eastAsia="Times New Roman" w:hAnsi="Times New Roman" w:cs="Times New Roman"/>
          <w:sz w:val="24"/>
          <w:szCs w:val="24"/>
          <w:lang w:eastAsia="et-EE"/>
        </w:rPr>
        <w:t>millega tasustamise läbipaistvuse ja õiguskaitsemehhanismide kaudu tugevdatakse meeste ja naiste võrdse või võrdväärse töö eest võrdse tasu maksmise põhimõtte kohaldamist</w:t>
      </w:r>
      <w:r w:rsidR="0024500A">
        <w:rPr>
          <w:rFonts w:ascii="Times New Roman" w:eastAsia="Times New Roman" w:hAnsi="Times New Roman" w:cs="Times New Roman"/>
          <w:sz w:val="24"/>
          <w:szCs w:val="24"/>
          <w:lang w:eastAsia="et-EE"/>
        </w:rPr>
        <w:t xml:space="preserve">. </w:t>
      </w:r>
      <w:r w:rsidR="00E91733">
        <w:rPr>
          <w:rFonts w:ascii="Times New Roman" w:eastAsia="Times New Roman" w:hAnsi="Times New Roman" w:cs="Times New Roman"/>
          <w:sz w:val="24"/>
          <w:szCs w:val="24"/>
          <w:lang w:eastAsia="et-EE"/>
        </w:rPr>
        <w:t xml:space="preserve">Seos </w:t>
      </w:r>
      <w:r w:rsidR="00C86FB3">
        <w:rPr>
          <w:rFonts w:ascii="Times New Roman" w:eastAsia="Times New Roman" w:hAnsi="Times New Roman" w:cs="Times New Roman"/>
          <w:sz w:val="24"/>
          <w:szCs w:val="24"/>
          <w:lang w:eastAsia="et-EE"/>
        </w:rPr>
        <w:t xml:space="preserve">tuleneb vajadusest käsitleda </w:t>
      </w:r>
      <w:r w:rsidR="005866B2">
        <w:rPr>
          <w:rFonts w:ascii="Times New Roman" w:eastAsia="Times New Roman" w:hAnsi="Times New Roman" w:cs="Times New Roman"/>
          <w:sz w:val="24"/>
          <w:szCs w:val="24"/>
          <w:lang w:eastAsia="et-EE"/>
        </w:rPr>
        <w:t xml:space="preserve">Eesti õiguses </w:t>
      </w:r>
      <w:r w:rsidR="00C86FB3">
        <w:rPr>
          <w:rFonts w:ascii="Times New Roman" w:eastAsia="Times New Roman" w:hAnsi="Times New Roman" w:cs="Times New Roman"/>
          <w:sz w:val="24"/>
          <w:szCs w:val="24"/>
          <w:lang w:eastAsia="et-EE"/>
        </w:rPr>
        <w:t>kõigist kolmest direktiivist tulenevalt</w:t>
      </w:r>
      <w:r w:rsidR="005866B2">
        <w:rPr>
          <w:rFonts w:ascii="Times New Roman" w:eastAsia="Times New Roman" w:hAnsi="Times New Roman" w:cs="Times New Roman"/>
          <w:sz w:val="24"/>
          <w:szCs w:val="24"/>
          <w:lang w:eastAsia="et-EE"/>
        </w:rPr>
        <w:t xml:space="preserve"> põimdiskrimineerimis</w:t>
      </w:r>
      <w:r w:rsidR="00EB3B39">
        <w:rPr>
          <w:rFonts w:ascii="Times New Roman" w:eastAsia="Times New Roman" w:hAnsi="Times New Roman" w:cs="Times New Roman"/>
          <w:sz w:val="24"/>
          <w:szCs w:val="24"/>
          <w:lang w:eastAsia="et-EE"/>
        </w:rPr>
        <w:t>t</w:t>
      </w:r>
      <w:r w:rsidR="005866B2">
        <w:rPr>
          <w:rFonts w:ascii="Times New Roman" w:eastAsia="Times New Roman" w:hAnsi="Times New Roman" w:cs="Times New Roman"/>
          <w:sz w:val="24"/>
          <w:szCs w:val="24"/>
          <w:lang w:eastAsia="et-EE"/>
        </w:rPr>
        <w:t xml:space="preserve"> (käesoleva eelnõu § 1 p</w:t>
      </w:r>
      <w:r w:rsidR="00970D4E">
        <w:rPr>
          <w:rFonts w:ascii="Times New Roman" w:eastAsia="Times New Roman" w:hAnsi="Times New Roman" w:cs="Times New Roman"/>
          <w:sz w:val="24"/>
          <w:szCs w:val="24"/>
          <w:lang w:eastAsia="et-EE"/>
        </w:rPr>
        <w:t>unktid</w:t>
      </w:r>
      <w:r w:rsidR="005866B2">
        <w:rPr>
          <w:rFonts w:ascii="Times New Roman" w:eastAsia="Times New Roman" w:hAnsi="Times New Roman" w:cs="Times New Roman"/>
          <w:sz w:val="24"/>
          <w:szCs w:val="24"/>
          <w:lang w:eastAsia="et-EE"/>
        </w:rPr>
        <w:t xml:space="preserve"> 1</w:t>
      </w:r>
      <w:r w:rsidR="00970D4E">
        <w:rPr>
          <w:rFonts w:ascii="Times New Roman" w:eastAsia="Times New Roman" w:hAnsi="Times New Roman" w:cs="Times New Roman"/>
          <w:sz w:val="24"/>
          <w:szCs w:val="24"/>
          <w:lang w:eastAsia="et-EE"/>
        </w:rPr>
        <w:t xml:space="preserve"> ja 19</w:t>
      </w:r>
      <w:r w:rsidR="005866B2">
        <w:rPr>
          <w:rFonts w:ascii="Times New Roman" w:eastAsia="Times New Roman" w:hAnsi="Times New Roman" w:cs="Times New Roman"/>
          <w:sz w:val="24"/>
          <w:szCs w:val="24"/>
          <w:lang w:eastAsia="et-EE"/>
        </w:rPr>
        <w:t>) ja</w:t>
      </w:r>
      <w:r w:rsidR="009200F8">
        <w:rPr>
          <w:rFonts w:ascii="Times New Roman" w:eastAsia="Times New Roman" w:hAnsi="Times New Roman" w:cs="Times New Roman"/>
          <w:sz w:val="24"/>
          <w:szCs w:val="24"/>
          <w:lang w:eastAsia="et-EE"/>
        </w:rPr>
        <w:t xml:space="preserve"> voliniku </w:t>
      </w:r>
      <w:r w:rsidR="001F2F1A">
        <w:rPr>
          <w:rFonts w:ascii="Times New Roman" w:eastAsia="Times New Roman" w:hAnsi="Times New Roman" w:cs="Times New Roman"/>
          <w:sz w:val="24"/>
          <w:szCs w:val="24"/>
          <w:lang w:eastAsia="et-EE"/>
        </w:rPr>
        <w:t xml:space="preserve">pädevust osaleda diskrimineeritud isiku nimel </w:t>
      </w:r>
      <w:r w:rsidR="00855C82">
        <w:rPr>
          <w:rFonts w:ascii="Times New Roman" w:eastAsia="Times New Roman" w:hAnsi="Times New Roman" w:cs="Times New Roman"/>
          <w:sz w:val="24"/>
          <w:szCs w:val="24"/>
          <w:lang w:eastAsia="et-EE"/>
        </w:rPr>
        <w:t xml:space="preserve">ja toetuseks </w:t>
      </w:r>
      <w:r w:rsidR="00151711">
        <w:rPr>
          <w:rFonts w:ascii="Times New Roman" w:eastAsia="Times New Roman" w:hAnsi="Times New Roman" w:cs="Times New Roman"/>
          <w:sz w:val="24"/>
          <w:szCs w:val="24"/>
          <w:lang w:eastAsia="et-EE"/>
        </w:rPr>
        <w:t xml:space="preserve">kohtu- või </w:t>
      </w:r>
      <w:r w:rsidR="000F6F5E">
        <w:rPr>
          <w:rFonts w:ascii="Times New Roman" w:eastAsia="Times New Roman" w:hAnsi="Times New Roman" w:cs="Times New Roman"/>
          <w:sz w:val="24"/>
          <w:szCs w:val="24"/>
          <w:lang w:eastAsia="et-EE"/>
        </w:rPr>
        <w:t>muudes menetlustes</w:t>
      </w:r>
      <w:r w:rsidR="00855C82">
        <w:rPr>
          <w:rFonts w:ascii="Times New Roman" w:eastAsia="Times New Roman" w:hAnsi="Times New Roman" w:cs="Times New Roman"/>
          <w:sz w:val="24"/>
          <w:szCs w:val="24"/>
          <w:lang w:eastAsia="et-EE"/>
        </w:rPr>
        <w:t xml:space="preserve"> </w:t>
      </w:r>
      <w:r w:rsidR="000F6F5E">
        <w:rPr>
          <w:rFonts w:ascii="Times New Roman" w:eastAsia="Times New Roman" w:hAnsi="Times New Roman" w:cs="Times New Roman"/>
          <w:sz w:val="24"/>
          <w:szCs w:val="24"/>
          <w:lang w:eastAsia="et-EE"/>
        </w:rPr>
        <w:t>(käesoleva eelnõu § 1 p</w:t>
      </w:r>
      <w:r w:rsidR="00ED4428">
        <w:rPr>
          <w:rFonts w:ascii="Times New Roman" w:eastAsia="Times New Roman" w:hAnsi="Times New Roman" w:cs="Times New Roman"/>
          <w:sz w:val="24"/>
          <w:szCs w:val="24"/>
          <w:lang w:eastAsia="et-EE"/>
        </w:rPr>
        <w:t>unkt 11)</w:t>
      </w:r>
      <w:r w:rsidR="000F6F5E">
        <w:rPr>
          <w:rFonts w:ascii="Times New Roman" w:eastAsia="Times New Roman" w:hAnsi="Times New Roman" w:cs="Times New Roman"/>
          <w:sz w:val="24"/>
          <w:szCs w:val="24"/>
          <w:lang w:eastAsia="et-EE"/>
        </w:rPr>
        <w:t>.</w:t>
      </w:r>
      <w:r w:rsidR="005866B2">
        <w:rPr>
          <w:rFonts w:ascii="Times New Roman" w:eastAsia="Times New Roman" w:hAnsi="Times New Roman" w:cs="Times New Roman"/>
          <w:sz w:val="24"/>
          <w:szCs w:val="24"/>
          <w:lang w:eastAsia="et-EE"/>
        </w:rPr>
        <w:t xml:space="preserve"> </w:t>
      </w:r>
      <w:r w:rsidR="00C86FB3">
        <w:rPr>
          <w:rFonts w:ascii="Times New Roman" w:eastAsia="Times New Roman" w:hAnsi="Times New Roman" w:cs="Times New Roman"/>
          <w:sz w:val="24"/>
          <w:szCs w:val="24"/>
          <w:lang w:eastAsia="et-EE"/>
        </w:rPr>
        <w:t xml:space="preserve"> </w:t>
      </w:r>
      <w:r w:rsidR="00DF756D">
        <w:rPr>
          <w:rFonts w:ascii="Times New Roman" w:eastAsia="Times New Roman" w:hAnsi="Times New Roman" w:cs="Times New Roman"/>
          <w:sz w:val="24"/>
          <w:szCs w:val="24"/>
          <w:lang w:eastAsia="et-EE"/>
        </w:rPr>
        <w:t xml:space="preserve"> </w:t>
      </w:r>
    </w:p>
    <w:p w14:paraId="6FE9AD1E" w14:textId="7C6F00B2" w:rsidR="00596118" w:rsidRPr="00980AE5" w:rsidRDefault="00596118" w:rsidP="00997C62">
      <w:pPr>
        <w:shd w:val="clear" w:color="auto" w:fill="FFFFFF" w:themeFill="background1"/>
        <w:spacing w:after="0"/>
        <w:jc w:val="both"/>
        <w:rPr>
          <w:rFonts w:ascii="Times New Roman" w:eastAsia="Times New Roman" w:hAnsi="Times New Roman" w:cs="Times New Roman"/>
          <w:sz w:val="24"/>
          <w:szCs w:val="24"/>
          <w:lang w:eastAsia="et-EE"/>
        </w:rPr>
      </w:pPr>
    </w:p>
    <w:p w14:paraId="34313245" w14:textId="666B42EA" w:rsidR="00596118" w:rsidRPr="00980AE5" w:rsidRDefault="1FFFD043" w:rsidP="00997C62">
      <w:pPr>
        <w:shd w:val="clear" w:color="auto" w:fill="FFFFFF" w:themeFill="background1"/>
        <w:spacing w:after="0"/>
        <w:jc w:val="both"/>
        <w:rPr>
          <w:rFonts w:ascii="Times New Roman" w:eastAsia="Times New Roman" w:hAnsi="Times New Roman" w:cs="Times New Roman"/>
          <w:sz w:val="24"/>
          <w:szCs w:val="24"/>
          <w:lang w:eastAsia="et-EE"/>
        </w:rPr>
      </w:pPr>
      <w:r w:rsidRPr="4C52C39E">
        <w:rPr>
          <w:rFonts w:ascii="Times New Roman" w:eastAsia="Times New Roman" w:hAnsi="Times New Roman" w:cs="Times New Roman"/>
          <w:sz w:val="24"/>
          <w:szCs w:val="24"/>
          <w:lang w:eastAsia="et-EE"/>
        </w:rPr>
        <w:t>Eelnõuga muudetakse</w:t>
      </w:r>
      <w:r w:rsidR="403DB384" w:rsidRPr="4C52C39E">
        <w:rPr>
          <w:rFonts w:ascii="Times New Roman" w:eastAsia="Times New Roman" w:hAnsi="Times New Roman" w:cs="Times New Roman"/>
          <w:sz w:val="24"/>
          <w:szCs w:val="24"/>
          <w:lang w:eastAsia="et-EE"/>
        </w:rPr>
        <w:t>:</w:t>
      </w:r>
    </w:p>
    <w:p w14:paraId="11418894" w14:textId="218CBD40" w:rsidR="00596118" w:rsidRPr="00B23818" w:rsidRDefault="1FFFD043" w:rsidP="00DA54A0">
      <w:pPr>
        <w:pStyle w:val="Loendilik"/>
        <w:numPr>
          <w:ilvl w:val="0"/>
          <w:numId w:val="43"/>
        </w:numPr>
        <w:shd w:val="clear" w:color="auto" w:fill="FFFFFF" w:themeFill="background1"/>
        <w:spacing w:after="0"/>
        <w:ind w:left="714" w:hanging="357"/>
        <w:contextualSpacing w:val="0"/>
        <w:jc w:val="both"/>
        <w:rPr>
          <w:rFonts w:ascii="Times New Roman" w:eastAsia="Times New Roman" w:hAnsi="Times New Roman" w:cs="Times New Roman"/>
          <w:lang w:eastAsia="et-EE"/>
        </w:rPr>
      </w:pPr>
      <w:r w:rsidRPr="4C52C39E">
        <w:rPr>
          <w:rFonts w:ascii="Times New Roman" w:eastAsia="Times New Roman" w:hAnsi="Times New Roman" w:cs="Times New Roman"/>
          <w:sz w:val="24"/>
          <w:szCs w:val="24"/>
          <w:lang w:eastAsia="et-EE"/>
        </w:rPr>
        <w:t>võrdse kohtlemise seaduse redaktsiooni avaldamismärkega RT</w:t>
      </w:r>
      <w:r w:rsidR="46073E1D" w:rsidRPr="4C52C39E">
        <w:rPr>
          <w:rFonts w:ascii="Times New Roman" w:eastAsia="Times New Roman" w:hAnsi="Times New Roman" w:cs="Times New Roman"/>
          <w:sz w:val="24"/>
          <w:szCs w:val="24"/>
          <w:lang w:eastAsia="et-EE"/>
        </w:rPr>
        <w:t xml:space="preserve"> </w:t>
      </w:r>
      <w:r w:rsidRPr="4C52C39E">
        <w:rPr>
          <w:rFonts w:ascii="Times New Roman" w:eastAsia="Times New Roman" w:hAnsi="Times New Roman" w:cs="Times New Roman"/>
          <w:sz w:val="24"/>
          <w:szCs w:val="24"/>
          <w:lang w:eastAsia="et-EE"/>
        </w:rPr>
        <w:t>I</w:t>
      </w:r>
      <w:r w:rsidR="33919ACF" w:rsidRPr="4C52C39E">
        <w:rPr>
          <w:rFonts w:ascii="Times New Roman" w:eastAsia="Times New Roman" w:hAnsi="Times New Roman" w:cs="Times New Roman"/>
          <w:sz w:val="24"/>
          <w:szCs w:val="24"/>
          <w:lang w:eastAsia="et-EE"/>
        </w:rPr>
        <w:t xml:space="preserve">, </w:t>
      </w:r>
      <w:r w:rsidR="00B83849" w:rsidRPr="00B83849">
        <w:rPr>
          <w:rFonts w:ascii="Times New Roman" w:eastAsia="Times New Roman" w:hAnsi="Times New Roman" w:cs="Times New Roman"/>
          <w:sz w:val="24"/>
          <w:szCs w:val="24"/>
          <w:lang w:eastAsia="et-EE"/>
        </w:rPr>
        <w:t>17.03.2026, 14</w:t>
      </w:r>
      <w:r w:rsidR="51DDA575" w:rsidRPr="4C52C39E">
        <w:rPr>
          <w:rFonts w:ascii="Times New Roman" w:eastAsia="Times New Roman" w:hAnsi="Times New Roman" w:cs="Times New Roman"/>
          <w:sz w:val="24"/>
          <w:szCs w:val="24"/>
          <w:lang w:eastAsia="et-EE"/>
        </w:rPr>
        <w:t>;</w:t>
      </w:r>
    </w:p>
    <w:p w14:paraId="46F9B9E0" w14:textId="2F4501AA" w:rsidR="00AD7A56" w:rsidRPr="00B23818" w:rsidRDefault="00AD7A56" w:rsidP="00DA54A0">
      <w:pPr>
        <w:pStyle w:val="Loendilik"/>
        <w:numPr>
          <w:ilvl w:val="0"/>
          <w:numId w:val="43"/>
        </w:numPr>
        <w:shd w:val="clear" w:color="auto" w:fill="FFFFFF" w:themeFill="background1"/>
        <w:spacing w:after="0"/>
        <w:ind w:left="714" w:hanging="357"/>
        <w:contextualSpacing w:val="0"/>
        <w:jc w:val="both"/>
        <w:rPr>
          <w:rFonts w:ascii="Times New Roman" w:eastAsia="Times New Roman" w:hAnsi="Times New Roman" w:cs="Times New Roman"/>
          <w:sz w:val="24"/>
          <w:szCs w:val="24"/>
          <w:lang w:eastAsia="et-EE"/>
        </w:rPr>
      </w:pPr>
      <w:r w:rsidRPr="00B23818">
        <w:rPr>
          <w:rFonts w:ascii="Times New Roman" w:eastAsia="Times New Roman" w:hAnsi="Times New Roman" w:cs="Times New Roman"/>
          <w:sz w:val="24"/>
          <w:szCs w:val="24"/>
          <w:lang w:eastAsia="et-EE"/>
        </w:rPr>
        <w:t>avaliku teenistuse seaduse redaktsiooni avaldamismärkega</w:t>
      </w:r>
      <w:r>
        <w:rPr>
          <w:rFonts w:ascii="Times New Roman" w:eastAsia="Times New Roman" w:hAnsi="Times New Roman" w:cs="Times New Roman"/>
          <w:sz w:val="24"/>
          <w:szCs w:val="24"/>
          <w:lang w:eastAsia="et-EE"/>
        </w:rPr>
        <w:t xml:space="preserve"> </w:t>
      </w:r>
      <w:r w:rsidRPr="00AD7A56">
        <w:rPr>
          <w:rFonts w:ascii="Times New Roman" w:eastAsia="Times New Roman" w:hAnsi="Times New Roman" w:cs="Times New Roman"/>
          <w:sz w:val="24"/>
          <w:szCs w:val="24"/>
          <w:lang w:eastAsia="et-EE"/>
        </w:rPr>
        <w:t xml:space="preserve">RT I, </w:t>
      </w:r>
      <w:r w:rsidR="00D61F9E" w:rsidRPr="00D61F9E">
        <w:rPr>
          <w:rFonts w:ascii="Times New Roman" w:eastAsia="Times New Roman" w:hAnsi="Times New Roman" w:cs="Times New Roman"/>
          <w:sz w:val="24"/>
          <w:szCs w:val="24"/>
          <w:lang w:eastAsia="et-EE"/>
        </w:rPr>
        <w:t>03.02.2026, 7</w:t>
      </w:r>
      <w:r>
        <w:rPr>
          <w:rFonts w:ascii="Times New Roman" w:eastAsia="Times New Roman" w:hAnsi="Times New Roman" w:cs="Times New Roman"/>
          <w:sz w:val="24"/>
          <w:szCs w:val="24"/>
          <w:lang w:eastAsia="et-EE"/>
        </w:rPr>
        <w:t>;</w:t>
      </w:r>
    </w:p>
    <w:p w14:paraId="71FB7A67" w14:textId="2C068FE5" w:rsidR="00596118" w:rsidRPr="00980AE5" w:rsidRDefault="3E606732" w:rsidP="00DA54A0">
      <w:pPr>
        <w:pStyle w:val="Loendilik"/>
        <w:numPr>
          <w:ilvl w:val="0"/>
          <w:numId w:val="43"/>
        </w:numPr>
        <w:shd w:val="clear" w:color="auto" w:fill="FFFFFF" w:themeFill="background1"/>
        <w:spacing w:after="0"/>
        <w:ind w:left="714" w:hanging="357"/>
        <w:contextualSpacing w:val="0"/>
        <w:jc w:val="both"/>
        <w:rPr>
          <w:rFonts w:ascii="Times New Roman" w:eastAsia="Times New Roman" w:hAnsi="Times New Roman" w:cs="Times New Roman"/>
          <w:lang w:eastAsia="et-EE"/>
        </w:rPr>
      </w:pPr>
      <w:r w:rsidRPr="4C52C39E">
        <w:rPr>
          <w:rFonts w:ascii="Times New Roman" w:eastAsia="Times New Roman" w:hAnsi="Times New Roman" w:cs="Times New Roman"/>
          <w:sz w:val="24"/>
          <w:szCs w:val="24"/>
          <w:lang w:eastAsia="et-EE"/>
        </w:rPr>
        <w:t xml:space="preserve">erakonnaseaduse redaktsiooni avaldamismärkega RT I, </w:t>
      </w:r>
      <w:r w:rsidR="0D36F1CA" w:rsidRPr="4C52C39E">
        <w:rPr>
          <w:rFonts w:ascii="Times New Roman" w:eastAsia="Times New Roman" w:hAnsi="Times New Roman" w:cs="Times New Roman"/>
          <w:sz w:val="24"/>
          <w:szCs w:val="24"/>
          <w:lang w:eastAsia="et-EE"/>
        </w:rPr>
        <w:t>05.05.2022</w:t>
      </w:r>
      <w:r w:rsidR="1615D856" w:rsidRPr="4C52C39E">
        <w:rPr>
          <w:rFonts w:ascii="Times New Roman" w:eastAsia="Times New Roman" w:hAnsi="Times New Roman" w:cs="Times New Roman"/>
          <w:sz w:val="24"/>
          <w:szCs w:val="24"/>
          <w:lang w:eastAsia="et-EE"/>
        </w:rPr>
        <w:t xml:space="preserve">, </w:t>
      </w:r>
      <w:r w:rsidR="0D36F1CA" w:rsidRPr="4C52C39E">
        <w:rPr>
          <w:rFonts w:ascii="Times New Roman" w:eastAsia="Times New Roman" w:hAnsi="Times New Roman" w:cs="Times New Roman"/>
          <w:sz w:val="24"/>
          <w:szCs w:val="24"/>
          <w:lang w:eastAsia="et-EE"/>
        </w:rPr>
        <w:t>8</w:t>
      </w:r>
      <w:r w:rsidR="497E6597" w:rsidRPr="4C52C39E">
        <w:rPr>
          <w:rFonts w:ascii="Times New Roman" w:eastAsia="Times New Roman" w:hAnsi="Times New Roman" w:cs="Times New Roman"/>
          <w:sz w:val="24"/>
          <w:szCs w:val="24"/>
          <w:lang w:eastAsia="et-EE"/>
        </w:rPr>
        <w:t>;</w:t>
      </w:r>
    </w:p>
    <w:p w14:paraId="485F2DAA" w14:textId="77777777" w:rsidR="00147A12" w:rsidRPr="00147A12" w:rsidRDefault="795745D2" w:rsidP="00DA54A0">
      <w:pPr>
        <w:pStyle w:val="Loendilik"/>
        <w:numPr>
          <w:ilvl w:val="0"/>
          <w:numId w:val="43"/>
        </w:numPr>
        <w:shd w:val="clear" w:color="auto" w:fill="FFFFFF" w:themeFill="background1"/>
        <w:spacing w:after="0"/>
        <w:ind w:left="714" w:hanging="357"/>
        <w:contextualSpacing w:val="0"/>
        <w:jc w:val="both"/>
        <w:rPr>
          <w:rFonts w:ascii="Times New Roman" w:eastAsia="Times New Roman" w:hAnsi="Times New Roman" w:cs="Times New Roman"/>
          <w:lang w:eastAsia="et-EE"/>
        </w:rPr>
      </w:pPr>
      <w:r w:rsidRPr="124A2715">
        <w:rPr>
          <w:rFonts w:ascii="Times New Roman" w:eastAsia="Times New Roman" w:hAnsi="Times New Roman" w:cs="Times New Roman"/>
          <w:sz w:val="24"/>
          <w:szCs w:val="24"/>
          <w:lang w:eastAsia="et-EE"/>
        </w:rPr>
        <w:t>korruptsioonivastase seaduse redaktsiooni avaldamismärkega RT I, 14.03.2025, 12</w:t>
      </w:r>
      <w:r w:rsidR="1829748C" w:rsidRPr="124A2715">
        <w:rPr>
          <w:rFonts w:ascii="Times New Roman" w:eastAsia="Times New Roman" w:hAnsi="Times New Roman" w:cs="Times New Roman"/>
          <w:sz w:val="24"/>
          <w:szCs w:val="24"/>
          <w:lang w:eastAsia="et-EE"/>
        </w:rPr>
        <w:t>;</w:t>
      </w:r>
    </w:p>
    <w:p w14:paraId="4A59EDB4" w14:textId="0ACB9A56" w:rsidR="00596118" w:rsidRPr="00980AE5" w:rsidRDefault="00147A12" w:rsidP="00DA54A0">
      <w:pPr>
        <w:pStyle w:val="Loendilik"/>
        <w:numPr>
          <w:ilvl w:val="0"/>
          <w:numId w:val="43"/>
        </w:numPr>
        <w:shd w:val="clear" w:color="auto" w:fill="FFFFFF" w:themeFill="background1"/>
        <w:spacing w:after="0"/>
        <w:ind w:left="714" w:hanging="357"/>
        <w:contextualSpacing w:val="0"/>
        <w:jc w:val="both"/>
        <w:rPr>
          <w:rFonts w:ascii="Times New Roman" w:eastAsia="Times New Roman" w:hAnsi="Times New Roman" w:cs="Times New Roman"/>
          <w:lang w:eastAsia="et-EE"/>
        </w:rPr>
      </w:pPr>
      <w:r>
        <w:rPr>
          <w:rFonts w:ascii="Times New Roman" w:eastAsia="Times New Roman" w:hAnsi="Times New Roman" w:cs="Times New Roman"/>
          <w:sz w:val="24"/>
          <w:szCs w:val="24"/>
          <w:lang w:eastAsia="et-EE"/>
        </w:rPr>
        <w:t xml:space="preserve">maksukorralduse seaduse redaktsiooni avaldamismärkega RT I, </w:t>
      </w:r>
      <w:r w:rsidR="00A96EBE">
        <w:rPr>
          <w:rFonts w:ascii="Times New Roman" w:eastAsia="Times New Roman" w:hAnsi="Times New Roman" w:cs="Times New Roman"/>
          <w:sz w:val="24"/>
          <w:szCs w:val="24"/>
          <w:lang w:eastAsia="et-EE"/>
        </w:rPr>
        <w:t>15</w:t>
      </w:r>
      <w:r w:rsidR="008115CC" w:rsidRPr="008115CC">
        <w:rPr>
          <w:rFonts w:ascii="Times New Roman" w:eastAsia="Times New Roman" w:hAnsi="Times New Roman" w:cs="Times New Roman"/>
          <w:sz w:val="24"/>
          <w:szCs w:val="24"/>
          <w:lang w:eastAsia="et-EE"/>
        </w:rPr>
        <w:t>.0</w:t>
      </w:r>
      <w:r w:rsidR="00A96EBE">
        <w:rPr>
          <w:rFonts w:ascii="Times New Roman" w:eastAsia="Times New Roman" w:hAnsi="Times New Roman" w:cs="Times New Roman"/>
          <w:sz w:val="24"/>
          <w:szCs w:val="24"/>
          <w:lang w:eastAsia="et-EE"/>
        </w:rPr>
        <w:t>4</w:t>
      </w:r>
      <w:r w:rsidR="008115CC" w:rsidRPr="008115CC">
        <w:rPr>
          <w:rFonts w:ascii="Times New Roman" w:eastAsia="Times New Roman" w:hAnsi="Times New Roman" w:cs="Times New Roman"/>
          <w:sz w:val="24"/>
          <w:szCs w:val="24"/>
          <w:lang w:eastAsia="et-EE"/>
        </w:rPr>
        <w:t>.202</w:t>
      </w:r>
      <w:r w:rsidR="00A96EBE">
        <w:rPr>
          <w:rFonts w:ascii="Times New Roman" w:eastAsia="Times New Roman" w:hAnsi="Times New Roman" w:cs="Times New Roman"/>
          <w:sz w:val="24"/>
          <w:szCs w:val="24"/>
          <w:lang w:eastAsia="et-EE"/>
        </w:rPr>
        <w:t>6</w:t>
      </w:r>
      <w:r w:rsidR="008115CC" w:rsidRPr="008115CC">
        <w:rPr>
          <w:rFonts w:ascii="Times New Roman" w:eastAsia="Times New Roman" w:hAnsi="Times New Roman" w:cs="Times New Roman"/>
          <w:sz w:val="24"/>
          <w:szCs w:val="24"/>
          <w:lang w:eastAsia="et-EE"/>
        </w:rPr>
        <w:t xml:space="preserve">, </w:t>
      </w:r>
      <w:r w:rsidR="00A96EBE">
        <w:rPr>
          <w:rFonts w:ascii="Times New Roman" w:eastAsia="Times New Roman" w:hAnsi="Times New Roman" w:cs="Times New Roman"/>
          <w:sz w:val="24"/>
          <w:szCs w:val="24"/>
          <w:lang w:eastAsia="et-EE"/>
        </w:rPr>
        <w:t>5</w:t>
      </w:r>
      <w:r w:rsidR="00910E20">
        <w:rPr>
          <w:rFonts w:ascii="Times New Roman" w:eastAsia="Times New Roman" w:hAnsi="Times New Roman" w:cs="Times New Roman"/>
          <w:sz w:val="24"/>
          <w:szCs w:val="24"/>
          <w:lang w:eastAsia="et-EE"/>
        </w:rPr>
        <w:t>;</w:t>
      </w:r>
    </w:p>
    <w:p w14:paraId="70E11A2E" w14:textId="77777777" w:rsidR="00FE6E04" w:rsidRPr="00FE6E04" w:rsidRDefault="3E606732" w:rsidP="00DA54A0">
      <w:pPr>
        <w:pStyle w:val="Loendilik"/>
        <w:numPr>
          <w:ilvl w:val="0"/>
          <w:numId w:val="43"/>
        </w:numPr>
        <w:shd w:val="clear" w:color="auto" w:fill="FFFFFF" w:themeFill="background1"/>
        <w:spacing w:after="0"/>
        <w:ind w:left="714" w:hanging="357"/>
        <w:contextualSpacing w:val="0"/>
        <w:jc w:val="both"/>
        <w:rPr>
          <w:rFonts w:ascii="Times New Roman" w:eastAsia="Times New Roman" w:hAnsi="Times New Roman" w:cs="Times New Roman"/>
          <w:lang w:eastAsia="et-EE"/>
        </w:rPr>
      </w:pPr>
      <w:r w:rsidRPr="124A2715">
        <w:rPr>
          <w:rFonts w:ascii="Times New Roman" w:eastAsia="Times New Roman" w:hAnsi="Times New Roman" w:cs="Times New Roman"/>
          <w:sz w:val="24"/>
          <w:szCs w:val="24"/>
          <w:lang w:eastAsia="et-EE"/>
        </w:rPr>
        <w:t>soolise võrdõiguslikkuse seaduse redaktsiooni avaldamismärkega RT I, 30.06.2023, 72</w:t>
      </w:r>
      <w:r w:rsidR="00FE6E04">
        <w:rPr>
          <w:rFonts w:ascii="Times New Roman" w:eastAsia="Times New Roman" w:hAnsi="Times New Roman" w:cs="Times New Roman"/>
          <w:sz w:val="24"/>
          <w:szCs w:val="24"/>
          <w:lang w:eastAsia="et-EE"/>
        </w:rPr>
        <w:t>:</w:t>
      </w:r>
    </w:p>
    <w:p w14:paraId="1953E6C4" w14:textId="58359F9D" w:rsidR="00596118" w:rsidRPr="00980AE5" w:rsidRDefault="00FE6E04" w:rsidP="00DA54A0">
      <w:pPr>
        <w:pStyle w:val="Loendilik"/>
        <w:numPr>
          <w:ilvl w:val="0"/>
          <w:numId w:val="43"/>
        </w:numPr>
        <w:shd w:val="clear" w:color="auto" w:fill="FFFFFF" w:themeFill="background1"/>
        <w:spacing w:after="0"/>
        <w:ind w:left="714" w:hanging="357"/>
        <w:contextualSpacing w:val="0"/>
        <w:jc w:val="both"/>
        <w:rPr>
          <w:rFonts w:ascii="Times New Roman" w:eastAsia="Times New Roman" w:hAnsi="Times New Roman" w:cs="Times New Roman"/>
          <w:lang w:eastAsia="et-EE"/>
        </w:rPr>
      </w:pPr>
      <w:r>
        <w:rPr>
          <w:rFonts w:ascii="Times New Roman" w:eastAsia="Times New Roman" w:hAnsi="Times New Roman" w:cs="Times New Roman"/>
          <w:sz w:val="24"/>
          <w:szCs w:val="24"/>
          <w:lang w:eastAsia="et-EE"/>
        </w:rPr>
        <w:t xml:space="preserve">töövaidluse </w:t>
      </w:r>
      <w:r w:rsidR="003233A7">
        <w:rPr>
          <w:rFonts w:ascii="Times New Roman" w:eastAsia="Times New Roman" w:hAnsi="Times New Roman" w:cs="Times New Roman"/>
          <w:sz w:val="24"/>
          <w:szCs w:val="24"/>
          <w:lang w:eastAsia="et-EE"/>
        </w:rPr>
        <w:t xml:space="preserve">lahendamise seaduse redaktsiooni avaldamismärkega RT I, </w:t>
      </w:r>
      <w:r w:rsidR="00BD6E25" w:rsidRPr="00BD6E25">
        <w:rPr>
          <w:rFonts w:ascii="Times New Roman" w:eastAsia="Times New Roman" w:hAnsi="Times New Roman" w:cs="Times New Roman"/>
          <w:sz w:val="24"/>
          <w:szCs w:val="24"/>
          <w:lang w:eastAsia="et-EE"/>
        </w:rPr>
        <w:t>24.11.2020, 6</w:t>
      </w:r>
      <w:r w:rsidR="3E606732" w:rsidRPr="124A2715">
        <w:rPr>
          <w:rFonts w:ascii="Times New Roman" w:eastAsia="Times New Roman" w:hAnsi="Times New Roman" w:cs="Times New Roman"/>
          <w:sz w:val="24"/>
          <w:szCs w:val="24"/>
          <w:lang w:eastAsia="et-EE"/>
        </w:rPr>
        <w:t>.</w:t>
      </w:r>
    </w:p>
    <w:p w14:paraId="072285CC" w14:textId="3CC040CE" w:rsidR="4C52C39E" w:rsidRDefault="4C52C39E" w:rsidP="00997C62">
      <w:pPr>
        <w:pStyle w:val="Loendilik"/>
        <w:shd w:val="clear" w:color="auto" w:fill="FFFFFF" w:themeFill="background1"/>
        <w:spacing w:after="0"/>
        <w:ind w:left="0"/>
        <w:contextualSpacing w:val="0"/>
        <w:jc w:val="both"/>
        <w:rPr>
          <w:rFonts w:ascii="Times New Roman" w:eastAsia="Times New Roman" w:hAnsi="Times New Roman" w:cs="Times New Roman"/>
          <w:lang w:eastAsia="et-EE"/>
        </w:rPr>
      </w:pPr>
    </w:p>
    <w:p w14:paraId="19439E30" w14:textId="4A9125EB" w:rsidR="00775C79" w:rsidRDefault="55679135" w:rsidP="00997C62">
      <w:pPr>
        <w:shd w:val="clear" w:color="auto" w:fill="FFFFFF" w:themeFill="background1"/>
        <w:spacing w:after="0"/>
        <w:jc w:val="both"/>
        <w:rPr>
          <w:rFonts w:ascii="Times New Roman" w:eastAsia="Times New Roman" w:hAnsi="Times New Roman" w:cs="Times New Roman"/>
          <w:sz w:val="24"/>
          <w:szCs w:val="24"/>
          <w:lang w:eastAsia="et-EE"/>
        </w:rPr>
      </w:pPr>
      <w:r w:rsidRPr="00980AE5">
        <w:rPr>
          <w:rFonts w:ascii="Times New Roman" w:eastAsia="Times New Roman" w:hAnsi="Times New Roman" w:cs="Times New Roman"/>
          <w:kern w:val="0"/>
          <w:sz w:val="24"/>
          <w:szCs w:val="24"/>
          <w:lang w:eastAsia="et-EE"/>
          <w14:ligatures w14:val="none"/>
        </w:rPr>
        <w:t>Eelnõu</w:t>
      </w:r>
      <w:commentRangeStart w:id="3"/>
      <w:r w:rsidRPr="00980AE5">
        <w:rPr>
          <w:rFonts w:ascii="Times New Roman" w:eastAsia="Times New Roman" w:hAnsi="Times New Roman" w:cs="Times New Roman"/>
          <w:kern w:val="0"/>
          <w:sz w:val="24"/>
          <w:szCs w:val="24"/>
          <w:lang w:eastAsia="et-EE"/>
          <w14:ligatures w14:val="none"/>
        </w:rPr>
        <w:t xml:space="preserve"> on seotud </w:t>
      </w:r>
      <w:r w:rsidR="1F0E24B4" w:rsidRPr="00980AE5">
        <w:rPr>
          <w:rFonts w:ascii="Times New Roman" w:eastAsia="Times New Roman" w:hAnsi="Times New Roman" w:cs="Times New Roman"/>
          <w:kern w:val="0"/>
          <w:sz w:val="24"/>
          <w:szCs w:val="24"/>
          <w:lang w:eastAsia="et-EE"/>
          <w14:ligatures w14:val="none"/>
        </w:rPr>
        <w:t>järgmiste</w:t>
      </w:r>
      <w:commentRangeEnd w:id="3"/>
      <w:r w:rsidR="00510F92">
        <w:rPr>
          <w:rStyle w:val="Kommentaariviide"/>
        </w:rPr>
        <w:commentReference w:id="3"/>
      </w:r>
      <w:r w:rsidR="1F0E24B4" w:rsidRPr="00980AE5">
        <w:rPr>
          <w:rFonts w:ascii="Times New Roman" w:eastAsia="Times New Roman" w:hAnsi="Times New Roman" w:cs="Times New Roman"/>
          <w:kern w:val="0"/>
          <w:sz w:val="24"/>
          <w:szCs w:val="24"/>
          <w:lang w:eastAsia="et-EE"/>
          <w14:ligatures w14:val="none"/>
        </w:rPr>
        <w:t xml:space="preserve"> Euroopa Liidu direktiividega</w:t>
      </w:r>
      <w:r w:rsidR="00775C79" w:rsidRPr="00775C79">
        <w:rPr>
          <w:rFonts w:ascii="Times New Roman" w:eastAsia="Times New Roman" w:hAnsi="Times New Roman" w:cs="Times New Roman"/>
          <w:kern w:val="0"/>
          <w:sz w:val="24"/>
          <w:szCs w:val="24"/>
          <w:lang w:eastAsia="et-EE"/>
          <w14:ligatures w14:val="none"/>
        </w:rPr>
        <w:t>:</w:t>
      </w:r>
    </w:p>
    <w:p w14:paraId="15DB0E16" w14:textId="797D6756" w:rsidR="00775C79" w:rsidRDefault="049B7E06" w:rsidP="00DA54A0">
      <w:pPr>
        <w:pStyle w:val="Loendilik"/>
        <w:numPr>
          <w:ilvl w:val="0"/>
          <w:numId w:val="43"/>
        </w:numPr>
        <w:shd w:val="clear" w:color="auto" w:fill="FFFFFF" w:themeFill="background1"/>
        <w:spacing w:after="0"/>
        <w:ind w:left="714" w:hanging="357"/>
        <w:contextualSpacing w:val="0"/>
        <w:jc w:val="both"/>
        <w:rPr>
          <w:rFonts w:ascii="Times New Roman" w:eastAsia="Times New Roman" w:hAnsi="Times New Roman" w:cs="Times New Roman"/>
          <w:sz w:val="24"/>
          <w:szCs w:val="24"/>
          <w:lang w:eastAsia="et-EE"/>
        </w:rPr>
      </w:pPr>
      <w:r w:rsidRPr="4C52C39E">
        <w:rPr>
          <w:rFonts w:ascii="Times New Roman" w:eastAsia="Times New Roman" w:hAnsi="Times New Roman" w:cs="Times New Roman"/>
          <w:sz w:val="24"/>
          <w:szCs w:val="24"/>
          <w:lang w:eastAsia="et-EE"/>
        </w:rPr>
        <w:t>n</w:t>
      </w:r>
      <w:r w:rsidR="00775C79" w:rsidRPr="4C52C39E">
        <w:rPr>
          <w:rFonts w:ascii="Times New Roman" w:eastAsia="Times New Roman" w:hAnsi="Times New Roman" w:cs="Times New Roman"/>
          <w:sz w:val="24"/>
          <w:szCs w:val="24"/>
          <w:lang w:eastAsia="et-EE"/>
        </w:rPr>
        <w:t xml:space="preserve">õukogu direktiiv (EL) 2024/1499 </w:t>
      </w:r>
      <w:proofErr w:type="spellStart"/>
      <w:r w:rsidR="00775C79" w:rsidRPr="4C52C39E">
        <w:rPr>
          <w:rFonts w:ascii="Times New Roman" w:eastAsia="Times New Roman" w:hAnsi="Times New Roman" w:cs="Times New Roman"/>
          <w:sz w:val="24"/>
          <w:szCs w:val="24"/>
          <w:lang w:eastAsia="et-EE"/>
        </w:rPr>
        <w:t>võrdõigusasutuste</w:t>
      </w:r>
      <w:proofErr w:type="spellEnd"/>
      <w:r w:rsidR="00775C79" w:rsidRPr="4C52C39E">
        <w:rPr>
          <w:rFonts w:ascii="Times New Roman" w:eastAsia="Times New Roman" w:hAnsi="Times New Roman" w:cs="Times New Roman"/>
          <w:sz w:val="24"/>
          <w:szCs w:val="24"/>
          <w:lang w:eastAsia="et-EE"/>
        </w:rPr>
        <w:t xml:space="preserve"> suhtes kohaldatavate nõuete kohta isikute võrdse kohtlemise valdkonnas sõltumata isiku rassilisest või etnilisest päritolust, isikute võrdse kohtlemise kohta tööhõive ja elukutse küsimustes sõltumata isiku usutunnistusest või veendumustest, puudest, vanusest või seksuaalsest </w:t>
      </w:r>
      <w:proofErr w:type="spellStart"/>
      <w:r w:rsidR="00775C79" w:rsidRPr="4C52C39E">
        <w:rPr>
          <w:rFonts w:ascii="Times New Roman" w:eastAsia="Times New Roman" w:hAnsi="Times New Roman" w:cs="Times New Roman"/>
          <w:sz w:val="24"/>
          <w:szCs w:val="24"/>
          <w:lang w:eastAsia="et-EE"/>
        </w:rPr>
        <w:t>sättumusest</w:t>
      </w:r>
      <w:proofErr w:type="spellEnd"/>
      <w:r w:rsidR="00775C79" w:rsidRPr="4C52C39E">
        <w:rPr>
          <w:rFonts w:ascii="Times New Roman" w:eastAsia="Times New Roman" w:hAnsi="Times New Roman" w:cs="Times New Roman"/>
          <w:sz w:val="24"/>
          <w:szCs w:val="24"/>
          <w:lang w:eastAsia="et-EE"/>
        </w:rPr>
        <w:t xml:space="preserve">, naiste ja meeste võrdse kohtlemise kohta sotsiaalkindlustuse valdkonnas ning seoses kaupade ja teenuste kättesaadavuse ja pakkumisega ning millega muudetakse direktiive 2000/43/EÜ ja 2004/113/EÜ (edaspidi </w:t>
      </w:r>
      <w:r w:rsidR="00775C79" w:rsidRPr="00EC0C7A">
        <w:rPr>
          <w:rFonts w:ascii="Times New Roman" w:eastAsia="Times New Roman" w:hAnsi="Times New Roman" w:cs="Times New Roman"/>
          <w:i/>
          <w:iCs/>
          <w:sz w:val="24"/>
          <w:szCs w:val="24"/>
          <w:lang w:eastAsia="et-EE"/>
        </w:rPr>
        <w:t>direktiiv 2024/1499</w:t>
      </w:r>
      <w:r w:rsidR="00775C79" w:rsidRPr="4C52C39E">
        <w:rPr>
          <w:rFonts w:ascii="Times New Roman" w:eastAsia="Times New Roman" w:hAnsi="Times New Roman" w:cs="Times New Roman"/>
          <w:sz w:val="24"/>
          <w:szCs w:val="24"/>
          <w:lang w:eastAsia="et-EE"/>
        </w:rPr>
        <w:t>);</w:t>
      </w:r>
    </w:p>
    <w:p w14:paraId="73D9A0ED" w14:textId="6FD63B66" w:rsidR="0074517C" w:rsidRDefault="00775C79" w:rsidP="00DA54A0">
      <w:pPr>
        <w:pStyle w:val="Loendilik"/>
        <w:numPr>
          <w:ilvl w:val="0"/>
          <w:numId w:val="43"/>
        </w:numPr>
        <w:shd w:val="clear" w:color="auto" w:fill="FFFFFF" w:themeFill="background1"/>
        <w:spacing w:after="0"/>
        <w:ind w:left="714" w:hanging="357"/>
        <w:contextualSpacing w:val="0"/>
        <w:jc w:val="both"/>
        <w:rPr>
          <w:rFonts w:ascii="Times New Roman" w:eastAsia="Times New Roman" w:hAnsi="Times New Roman" w:cs="Times New Roman"/>
          <w:sz w:val="24"/>
          <w:szCs w:val="24"/>
          <w:lang w:eastAsia="et-EE"/>
        </w:rPr>
      </w:pPr>
      <w:r w:rsidRPr="4C52C39E">
        <w:rPr>
          <w:rFonts w:ascii="Times New Roman" w:eastAsia="Times New Roman" w:hAnsi="Times New Roman" w:cs="Times New Roman"/>
          <w:sz w:val="24"/>
          <w:szCs w:val="24"/>
          <w:lang w:eastAsia="et-EE"/>
        </w:rPr>
        <w:lastRenderedPageBreak/>
        <w:t xml:space="preserve">Euroopa Parlamendi ja nõukogu direktiiv (EL) 2024/1500 </w:t>
      </w:r>
      <w:proofErr w:type="spellStart"/>
      <w:r w:rsidRPr="4C52C39E">
        <w:rPr>
          <w:rFonts w:ascii="Times New Roman" w:eastAsia="Times New Roman" w:hAnsi="Times New Roman" w:cs="Times New Roman"/>
          <w:sz w:val="24"/>
          <w:szCs w:val="24"/>
          <w:lang w:eastAsia="et-EE"/>
        </w:rPr>
        <w:t>võrdõigusasutuste</w:t>
      </w:r>
      <w:proofErr w:type="spellEnd"/>
      <w:r w:rsidRPr="4C52C39E">
        <w:rPr>
          <w:rFonts w:ascii="Times New Roman" w:eastAsia="Times New Roman" w:hAnsi="Times New Roman" w:cs="Times New Roman"/>
          <w:sz w:val="24"/>
          <w:szCs w:val="24"/>
          <w:lang w:eastAsia="et-EE"/>
        </w:rPr>
        <w:t xml:space="preserve"> suhtes kohaldatavate nõuete kohta naiste ja meeste võrdse kohtlemise ja võrdsete võimaluste valdkonnas tööhõive ja elukutse küsimustes ning millega muudetakse direktiive 2006/54/EÜ ja 2010/41/EL (edaspidi </w:t>
      </w:r>
      <w:r w:rsidRPr="00EC0C7A">
        <w:rPr>
          <w:rFonts w:ascii="Times New Roman" w:eastAsia="Times New Roman" w:hAnsi="Times New Roman" w:cs="Times New Roman"/>
          <w:i/>
          <w:iCs/>
          <w:sz w:val="24"/>
          <w:szCs w:val="24"/>
          <w:lang w:eastAsia="et-EE"/>
        </w:rPr>
        <w:t>direktiiv 2024/1500</w:t>
      </w:r>
      <w:r w:rsidR="000E5BFD">
        <w:rPr>
          <w:rFonts w:ascii="Times New Roman" w:eastAsia="Times New Roman" w:hAnsi="Times New Roman" w:cs="Times New Roman"/>
          <w:sz w:val="24"/>
          <w:szCs w:val="24"/>
          <w:lang w:eastAsia="et-EE"/>
        </w:rPr>
        <w:t>)</w:t>
      </w:r>
      <w:r w:rsidRPr="4C52C39E">
        <w:rPr>
          <w:rFonts w:ascii="Times New Roman" w:eastAsia="Times New Roman" w:hAnsi="Times New Roman" w:cs="Times New Roman"/>
          <w:sz w:val="24"/>
          <w:szCs w:val="24"/>
          <w:lang w:eastAsia="et-EE"/>
        </w:rPr>
        <w:t>.</w:t>
      </w:r>
    </w:p>
    <w:p w14:paraId="4F1CD065" w14:textId="57D7210D" w:rsidR="4C52C39E" w:rsidRDefault="4C52C39E" w:rsidP="00997C62">
      <w:pPr>
        <w:shd w:val="clear" w:color="auto" w:fill="FFFFFF" w:themeFill="background1"/>
        <w:spacing w:after="0"/>
        <w:jc w:val="both"/>
        <w:rPr>
          <w:rFonts w:ascii="Times New Roman" w:eastAsia="Times New Roman" w:hAnsi="Times New Roman" w:cs="Times New Roman"/>
          <w:sz w:val="24"/>
          <w:szCs w:val="24"/>
          <w:lang w:eastAsia="et-EE"/>
        </w:rPr>
      </w:pPr>
    </w:p>
    <w:p w14:paraId="7FEF2592" w14:textId="08B1B63D" w:rsidR="7D1FC0E0" w:rsidRDefault="7D1FC0E0" w:rsidP="00997C62">
      <w:pPr>
        <w:shd w:val="clear" w:color="auto" w:fill="FFFFFF" w:themeFill="background1"/>
        <w:spacing w:after="0"/>
        <w:jc w:val="both"/>
        <w:rPr>
          <w:rFonts w:ascii="Times New Roman" w:eastAsia="Times New Roman" w:hAnsi="Times New Roman" w:cs="Times New Roman"/>
          <w:color w:val="7030A0"/>
          <w:sz w:val="24"/>
          <w:szCs w:val="24"/>
          <w:lang w:eastAsia="et-EE"/>
        </w:rPr>
      </w:pPr>
      <w:r w:rsidRPr="4C52C39E">
        <w:rPr>
          <w:rFonts w:ascii="Times New Roman" w:eastAsia="Times New Roman" w:hAnsi="Times New Roman" w:cs="Times New Roman"/>
          <w:sz w:val="24"/>
          <w:szCs w:val="24"/>
          <w:lang w:eastAsia="et-EE"/>
        </w:rPr>
        <w:t xml:space="preserve">Direktiivid tuleb Eesti õigusesse üle võtta 19. </w:t>
      </w:r>
      <w:r w:rsidR="644B57C7" w:rsidRPr="4C52C39E">
        <w:rPr>
          <w:rFonts w:ascii="Times New Roman" w:eastAsia="Times New Roman" w:hAnsi="Times New Roman" w:cs="Times New Roman"/>
          <w:sz w:val="24"/>
          <w:szCs w:val="24"/>
          <w:lang w:eastAsia="et-EE"/>
        </w:rPr>
        <w:t>j</w:t>
      </w:r>
      <w:r w:rsidRPr="4C52C39E">
        <w:rPr>
          <w:rFonts w:ascii="Times New Roman" w:eastAsia="Times New Roman" w:hAnsi="Times New Roman" w:cs="Times New Roman"/>
          <w:sz w:val="24"/>
          <w:szCs w:val="24"/>
          <w:lang w:eastAsia="et-EE"/>
        </w:rPr>
        <w:t xml:space="preserve">uuniks 2026. </w:t>
      </w:r>
    </w:p>
    <w:p w14:paraId="109CF29B" w14:textId="1DD1480D" w:rsidR="4C52C39E" w:rsidRDefault="4C52C39E" w:rsidP="00997C62">
      <w:pPr>
        <w:shd w:val="clear" w:color="auto" w:fill="FFFFFF" w:themeFill="background1"/>
        <w:spacing w:after="0"/>
        <w:jc w:val="both"/>
        <w:rPr>
          <w:rFonts w:ascii="Times New Roman" w:eastAsia="Times New Roman" w:hAnsi="Times New Roman" w:cs="Times New Roman"/>
          <w:sz w:val="24"/>
          <w:szCs w:val="24"/>
          <w:lang w:eastAsia="et-EE"/>
        </w:rPr>
      </w:pPr>
    </w:p>
    <w:p w14:paraId="68DF914D" w14:textId="76362D9C" w:rsidR="3B6DB5C5" w:rsidRDefault="3B6DB5C5" w:rsidP="00997C62">
      <w:pPr>
        <w:shd w:val="clear" w:color="auto" w:fill="FFFFFF" w:themeFill="background1"/>
        <w:spacing w:after="0"/>
        <w:jc w:val="both"/>
        <w:rPr>
          <w:rFonts w:ascii="Times New Roman" w:eastAsia="Times New Roman" w:hAnsi="Times New Roman" w:cs="Times New Roman"/>
          <w:sz w:val="24"/>
          <w:szCs w:val="24"/>
          <w:lang w:eastAsia="et-EE"/>
        </w:rPr>
      </w:pPr>
      <w:r w:rsidRPr="4C52C39E">
        <w:rPr>
          <w:rFonts w:ascii="Times New Roman" w:eastAsia="Times New Roman" w:hAnsi="Times New Roman" w:cs="Times New Roman"/>
          <w:sz w:val="24"/>
          <w:szCs w:val="24"/>
          <w:lang w:eastAsia="et-EE"/>
        </w:rPr>
        <w:t>Eelnõu Riigikogus seadusena vastuvõtmiseks on vajalik poolthäälte enamus.</w:t>
      </w:r>
    </w:p>
    <w:p w14:paraId="08E575C0" w14:textId="77777777" w:rsidR="00260191" w:rsidRPr="00F37928" w:rsidRDefault="00260191" w:rsidP="00997C62">
      <w:pPr>
        <w:shd w:val="clear" w:color="auto" w:fill="FFFFFF" w:themeFill="background1"/>
        <w:spacing w:after="0"/>
        <w:jc w:val="both"/>
        <w:rPr>
          <w:rFonts w:ascii="Times New Roman" w:eastAsia="Times New Roman" w:hAnsi="Times New Roman" w:cs="Times New Roman"/>
          <w:sz w:val="24"/>
          <w:szCs w:val="24"/>
          <w:lang w:eastAsia="et-EE"/>
        </w:rPr>
      </w:pPr>
    </w:p>
    <w:p w14:paraId="01D741D4" w14:textId="3F7D51FC" w:rsidR="00260191" w:rsidRPr="00A92BD9" w:rsidRDefault="00260191" w:rsidP="00997C62">
      <w:pPr>
        <w:shd w:val="clear" w:color="auto" w:fill="FFFFFF" w:themeFill="background1"/>
        <w:spacing w:after="0"/>
        <w:jc w:val="both"/>
        <w:rPr>
          <w:rFonts w:ascii="Times New Roman" w:eastAsia="Times New Roman" w:hAnsi="Times New Roman" w:cs="Times New Roman"/>
          <w:sz w:val="24"/>
          <w:szCs w:val="24"/>
          <w:lang w:eastAsia="et-EE"/>
        </w:rPr>
      </w:pPr>
      <w:r w:rsidRPr="00A92BD9">
        <w:rPr>
          <w:rFonts w:ascii="Times New Roman" w:eastAsia="Times New Roman" w:hAnsi="Times New Roman" w:cs="Times New Roman"/>
          <w:sz w:val="24"/>
          <w:szCs w:val="24"/>
          <w:lang w:eastAsia="et-EE"/>
        </w:rPr>
        <w:t xml:space="preserve">Eelnõu väljatöötamisele ei eelnenud väljatöötamiskavatsuse koostamist, kuna eelnõu käsitleb </w:t>
      </w:r>
      <w:commentRangeStart w:id="4"/>
      <w:r w:rsidRPr="00A92BD9">
        <w:rPr>
          <w:rFonts w:ascii="Times New Roman" w:eastAsia="Times New Roman" w:hAnsi="Times New Roman" w:cs="Times New Roman"/>
          <w:sz w:val="24"/>
          <w:szCs w:val="24"/>
          <w:lang w:eastAsia="et-EE"/>
        </w:rPr>
        <w:t>Euroopa Liidu õiguse rakendamist</w:t>
      </w:r>
      <w:commentRangeEnd w:id="4"/>
      <w:r w:rsidR="005C5A14">
        <w:rPr>
          <w:rStyle w:val="Kommentaariviide"/>
        </w:rPr>
        <w:commentReference w:id="4"/>
      </w:r>
      <w:r w:rsidRPr="00A92BD9">
        <w:rPr>
          <w:rFonts w:ascii="Times New Roman" w:eastAsia="Times New Roman" w:hAnsi="Times New Roman" w:cs="Times New Roman"/>
          <w:sz w:val="24"/>
          <w:szCs w:val="24"/>
          <w:lang w:eastAsia="et-EE"/>
        </w:rPr>
        <w:t xml:space="preserve"> ja selle aluseks olevate direktiivide eelnõude ettevalmistamisel ja menetlemisel sisuliselt lähtuti hea õigusloome ja normitehnika eeskirjas väljatöötamisekavatsusele sätestatud nõuetest. Eesti toetas direktiivide vastuvõtmist.</w:t>
      </w:r>
    </w:p>
    <w:p w14:paraId="6A8214D3" w14:textId="77777777" w:rsidR="00146906" w:rsidRPr="00F37928" w:rsidRDefault="00146906" w:rsidP="00997C62">
      <w:pPr>
        <w:shd w:val="clear" w:color="auto" w:fill="FFFFFF"/>
        <w:spacing w:after="0"/>
        <w:jc w:val="both"/>
        <w:rPr>
          <w:rFonts w:ascii="Times New Roman" w:eastAsia="Times New Roman" w:hAnsi="Times New Roman" w:cs="Times New Roman"/>
          <w:kern w:val="0"/>
          <w:sz w:val="24"/>
          <w:szCs w:val="24"/>
          <w:lang w:eastAsia="et-EE"/>
          <w14:ligatures w14:val="none"/>
        </w:rPr>
      </w:pPr>
    </w:p>
    <w:p w14:paraId="47F913DB" w14:textId="5419DC6A" w:rsidR="002176AB" w:rsidRPr="00F506F9" w:rsidRDefault="002176AB" w:rsidP="00997C62">
      <w:pPr>
        <w:shd w:val="clear" w:color="auto" w:fill="FFFFFF" w:themeFill="background1"/>
        <w:spacing w:after="0"/>
        <w:rPr>
          <w:rFonts w:ascii="Times New Roman" w:eastAsia="Times New Roman" w:hAnsi="Times New Roman" w:cs="Times New Roman"/>
          <w:b/>
          <w:bCs/>
          <w:kern w:val="0"/>
          <w:sz w:val="24"/>
          <w:szCs w:val="24"/>
          <w:lang w:eastAsia="et-EE"/>
          <w14:ligatures w14:val="none"/>
        </w:rPr>
      </w:pPr>
      <w:r w:rsidRPr="00F506F9">
        <w:rPr>
          <w:rFonts w:ascii="Times New Roman" w:eastAsia="Times New Roman" w:hAnsi="Times New Roman" w:cs="Times New Roman"/>
          <w:b/>
          <w:bCs/>
          <w:kern w:val="0"/>
          <w:sz w:val="24"/>
          <w:szCs w:val="24"/>
          <w:lang w:eastAsia="et-EE"/>
          <w14:ligatures w14:val="none"/>
        </w:rPr>
        <w:t>2. Seaduse eesmärk</w:t>
      </w:r>
    </w:p>
    <w:p w14:paraId="39F0C1BE" w14:textId="77777777" w:rsidR="007B40A1" w:rsidRPr="007474B5" w:rsidRDefault="007B40A1" w:rsidP="00997C62">
      <w:pPr>
        <w:shd w:val="clear" w:color="auto" w:fill="FFFFFF"/>
        <w:spacing w:after="0"/>
        <w:rPr>
          <w:rFonts w:ascii="Times New Roman" w:eastAsia="Times New Roman" w:hAnsi="Times New Roman" w:cs="Times New Roman"/>
          <w:kern w:val="0"/>
          <w:sz w:val="24"/>
          <w:szCs w:val="24"/>
          <w:lang w:eastAsia="et-EE"/>
          <w14:ligatures w14:val="none"/>
        </w:rPr>
      </w:pPr>
    </w:p>
    <w:p w14:paraId="734F7089" w14:textId="2698B72D" w:rsidR="00C56A61" w:rsidRPr="00EC0C7A" w:rsidRDefault="00E15D23" w:rsidP="00997C62">
      <w:pPr>
        <w:autoSpaceDE w:val="0"/>
        <w:autoSpaceDN w:val="0"/>
        <w:adjustRightInd w:val="0"/>
        <w:spacing w:after="0"/>
        <w:jc w:val="both"/>
        <w:rPr>
          <w:rFonts w:ascii="Times New Roman" w:eastAsia="Times New Roman" w:hAnsi="Times New Roman" w:cs="Times New Roman"/>
          <w:sz w:val="24"/>
          <w:szCs w:val="24"/>
        </w:rPr>
      </w:pPr>
      <w:r w:rsidRPr="007474B5">
        <w:rPr>
          <w:rFonts w:ascii="Times New Roman" w:eastAsia="Times New Roman" w:hAnsi="Times New Roman" w:cs="Times New Roman"/>
          <w:kern w:val="0"/>
          <w:sz w:val="24"/>
          <w:szCs w:val="24"/>
          <w14:ligatures w14:val="none"/>
        </w:rPr>
        <w:t xml:space="preserve">Eelnõukohase seadusega võetakse Eesti õigusesse üle </w:t>
      </w:r>
      <w:r w:rsidR="002B07FB" w:rsidRPr="007474B5">
        <w:rPr>
          <w:rFonts w:ascii="Times New Roman" w:eastAsia="Times New Roman" w:hAnsi="Times New Roman" w:cs="Times New Roman"/>
          <w:kern w:val="0"/>
          <w:sz w:val="24"/>
          <w:szCs w:val="24"/>
          <w14:ligatures w14:val="none"/>
        </w:rPr>
        <w:t xml:space="preserve">2024. a vastu võetud </w:t>
      </w:r>
      <w:proofErr w:type="spellStart"/>
      <w:r w:rsidR="002B07FB" w:rsidRPr="007474B5">
        <w:rPr>
          <w:rFonts w:ascii="Times New Roman" w:eastAsia="Times New Roman" w:hAnsi="Times New Roman" w:cs="Times New Roman"/>
          <w:kern w:val="0"/>
          <w:sz w:val="24"/>
          <w:szCs w:val="24"/>
          <w14:ligatures w14:val="none"/>
        </w:rPr>
        <w:t>võrd</w:t>
      </w:r>
      <w:r w:rsidR="52F3923A" w:rsidRPr="007474B5">
        <w:rPr>
          <w:rFonts w:ascii="Times New Roman" w:eastAsia="Times New Roman" w:hAnsi="Times New Roman" w:cs="Times New Roman"/>
          <w:kern w:val="0"/>
          <w:sz w:val="24"/>
          <w:szCs w:val="24"/>
          <w14:ligatures w14:val="none"/>
        </w:rPr>
        <w:t>õigus</w:t>
      </w:r>
      <w:r w:rsidR="002B07FB" w:rsidRPr="007474B5">
        <w:rPr>
          <w:rFonts w:ascii="Times New Roman" w:eastAsia="Times New Roman" w:hAnsi="Times New Roman" w:cs="Times New Roman"/>
          <w:kern w:val="0"/>
          <w:sz w:val="24"/>
          <w:szCs w:val="24"/>
          <w14:ligatures w14:val="none"/>
        </w:rPr>
        <w:t>asutuste</w:t>
      </w:r>
      <w:proofErr w:type="spellEnd"/>
      <w:r w:rsidR="002B07FB" w:rsidRPr="007474B5">
        <w:rPr>
          <w:rFonts w:ascii="Times New Roman" w:eastAsia="Times New Roman" w:hAnsi="Times New Roman" w:cs="Times New Roman"/>
          <w:kern w:val="0"/>
          <w:sz w:val="24"/>
          <w:szCs w:val="24"/>
          <w14:ligatures w14:val="none"/>
        </w:rPr>
        <w:t xml:space="preserve"> direktiivid.</w:t>
      </w:r>
      <w:r w:rsidR="00D43DAF" w:rsidRPr="007474B5">
        <w:rPr>
          <w:rFonts w:ascii="Times New Roman" w:eastAsia="Times New Roman" w:hAnsi="Times New Roman" w:cs="Times New Roman"/>
          <w:kern w:val="0"/>
          <w:sz w:val="24"/>
          <w:szCs w:val="24"/>
          <w14:ligatures w14:val="none"/>
        </w:rPr>
        <w:t xml:space="preserve"> </w:t>
      </w:r>
      <w:r w:rsidR="352E0155" w:rsidRPr="1F8F65C6">
        <w:rPr>
          <w:rFonts w:ascii="Times New Roman" w:eastAsia="Times New Roman" w:hAnsi="Times New Roman" w:cs="Times New Roman"/>
          <w:sz w:val="24"/>
          <w:szCs w:val="24"/>
        </w:rPr>
        <w:t xml:space="preserve">Ka enne </w:t>
      </w:r>
      <w:proofErr w:type="spellStart"/>
      <w:r w:rsidR="352E0155" w:rsidRPr="1F8F65C6">
        <w:rPr>
          <w:rFonts w:ascii="Times New Roman" w:eastAsia="Times New Roman" w:hAnsi="Times New Roman" w:cs="Times New Roman"/>
          <w:sz w:val="24"/>
          <w:szCs w:val="24"/>
        </w:rPr>
        <w:t>võrd</w:t>
      </w:r>
      <w:r w:rsidR="21073536" w:rsidRPr="1F8F65C6">
        <w:rPr>
          <w:rFonts w:ascii="Times New Roman" w:eastAsia="Times New Roman" w:hAnsi="Times New Roman" w:cs="Times New Roman"/>
          <w:sz w:val="24"/>
          <w:szCs w:val="24"/>
        </w:rPr>
        <w:t>õigus</w:t>
      </w:r>
      <w:r w:rsidR="352E0155" w:rsidRPr="1F8F65C6">
        <w:rPr>
          <w:rFonts w:ascii="Times New Roman" w:eastAsia="Times New Roman" w:hAnsi="Times New Roman" w:cs="Times New Roman"/>
          <w:sz w:val="24"/>
          <w:szCs w:val="24"/>
        </w:rPr>
        <w:t>asutuste</w:t>
      </w:r>
      <w:proofErr w:type="spellEnd"/>
      <w:r w:rsidR="352E0155" w:rsidRPr="1F8F65C6">
        <w:rPr>
          <w:rFonts w:ascii="Times New Roman" w:eastAsia="Times New Roman" w:hAnsi="Times New Roman" w:cs="Times New Roman"/>
          <w:sz w:val="24"/>
          <w:szCs w:val="24"/>
        </w:rPr>
        <w:t xml:space="preserve"> direktiivide vastuvõtmist kehtinud EL</w:t>
      </w:r>
      <w:r w:rsidR="00FD55F9">
        <w:rPr>
          <w:rFonts w:ascii="Times New Roman" w:eastAsia="Times New Roman" w:hAnsi="Times New Roman" w:cs="Times New Roman"/>
          <w:sz w:val="24"/>
          <w:szCs w:val="24"/>
        </w:rPr>
        <w:t>-i</w:t>
      </w:r>
      <w:r w:rsidR="352E0155" w:rsidRPr="1F8F65C6">
        <w:rPr>
          <w:rFonts w:ascii="Times New Roman" w:eastAsia="Times New Roman" w:hAnsi="Times New Roman" w:cs="Times New Roman"/>
          <w:sz w:val="24"/>
          <w:szCs w:val="24"/>
        </w:rPr>
        <w:t xml:space="preserve"> õiguse kohaselt pidi liikmesriikidel olema määratud asutus või asutused, kelle ülesanne on edendada, sh analüüsida, jälgida ja toetada kõikide isikute võrdset kohtlemist nii, et neid ei diskrimineeritaks </w:t>
      </w:r>
      <w:r w:rsidR="006D0E60">
        <w:rPr>
          <w:rFonts w:ascii="Times New Roman" w:eastAsia="Times New Roman" w:hAnsi="Times New Roman" w:cs="Times New Roman"/>
          <w:sz w:val="24"/>
          <w:szCs w:val="24"/>
        </w:rPr>
        <w:t>nende</w:t>
      </w:r>
      <w:r w:rsidR="00DA64D4">
        <w:rPr>
          <w:rFonts w:ascii="Times New Roman" w:eastAsia="Times New Roman" w:hAnsi="Times New Roman" w:cs="Times New Roman"/>
          <w:sz w:val="24"/>
          <w:szCs w:val="24"/>
        </w:rPr>
        <w:t>s</w:t>
      </w:r>
      <w:r w:rsidR="006D0E60" w:rsidRPr="1F8F65C6">
        <w:rPr>
          <w:rFonts w:ascii="Times New Roman" w:eastAsia="Times New Roman" w:hAnsi="Times New Roman" w:cs="Times New Roman"/>
          <w:sz w:val="24"/>
          <w:szCs w:val="24"/>
        </w:rPr>
        <w:t xml:space="preserve"> </w:t>
      </w:r>
      <w:r w:rsidR="352E0155" w:rsidRPr="1F8F65C6">
        <w:rPr>
          <w:rFonts w:ascii="Times New Roman" w:eastAsia="Times New Roman" w:hAnsi="Times New Roman" w:cs="Times New Roman"/>
          <w:sz w:val="24"/>
          <w:szCs w:val="24"/>
        </w:rPr>
        <w:t>direktiivide</w:t>
      </w:r>
      <w:r w:rsidR="000E17EA">
        <w:rPr>
          <w:rFonts w:ascii="Times New Roman" w:eastAsia="Times New Roman" w:hAnsi="Times New Roman" w:cs="Times New Roman"/>
          <w:sz w:val="24"/>
          <w:szCs w:val="24"/>
        </w:rPr>
        <w:t>s</w:t>
      </w:r>
      <w:r w:rsidR="352E0155" w:rsidRPr="1F8F65C6">
        <w:rPr>
          <w:rFonts w:ascii="Times New Roman" w:eastAsia="Times New Roman" w:hAnsi="Times New Roman" w:cs="Times New Roman"/>
          <w:sz w:val="24"/>
          <w:szCs w:val="24"/>
        </w:rPr>
        <w:t xml:space="preserve"> </w:t>
      </w:r>
      <w:r w:rsidR="00DA64D4">
        <w:rPr>
          <w:rFonts w:ascii="Times New Roman" w:eastAsia="Times New Roman" w:hAnsi="Times New Roman" w:cs="Times New Roman"/>
          <w:sz w:val="24"/>
          <w:szCs w:val="24"/>
        </w:rPr>
        <w:t>käsitletud</w:t>
      </w:r>
      <w:r w:rsidR="352E0155" w:rsidRPr="1F8F65C6">
        <w:rPr>
          <w:rFonts w:ascii="Times New Roman" w:eastAsia="Times New Roman" w:hAnsi="Times New Roman" w:cs="Times New Roman"/>
          <w:sz w:val="24"/>
          <w:szCs w:val="24"/>
        </w:rPr>
        <w:t xml:space="preserve"> alustel, sh pakkudes sõltumatut abi diskrimineerimise ohvritele.</w:t>
      </w:r>
      <w:r w:rsidR="352E0155" w:rsidRPr="61C4BB08">
        <w:rPr>
          <w:rFonts w:ascii="Times New Roman" w:hAnsi="Times New Roman" w:cs="Times New Roman"/>
          <w:sz w:val="24"/>
          <w:szCs w:val="24"/>
        </w:rPr>
        <w:t xml:space="preserve"> </w:t>
      </w:r>
      <w:r w:rsidR="77A51FD1" w:rsidRPr="61C4BB08">
        <w:rPr>
          <w:rFonts w:ascii="Times New Roman" w:hAnsi="Times New Roman" w:cs="Times New Roman"/>
          <w:sz w:val="24"/>
          <w:szCs w:val="24"/>
        </w:rPr>
        <w:t xml:space="preserve">Eestis on </w:t>
      </w:r>
      <w:r w:rsidR="6291DBF3" w:rsidRPr="61C4BB08">
        <w:rPr>
          <w:rFonts w:ascii="Times New Roman" w:hAnsi="Times New Roman" w:cs="Times New Roman"/>
          <w:sz w:val="24"/>
          <w:szCs w:val="24"/>
        </w:rPr>
        <w:t xml:space="preserve">selliseks </w:t>
      </w:r>
      <w:proofErr w:type="spellStart"/>
      <w:r w:rsidR="77A51FD1" w:rsidRPr="61C4BB08">
        <w:rPr>
          <w:rFonts w:ascii="Times New Roman" w:hAnsi="Times New Roman" w:cs="Times New Roman"/>
          <w:sz w:val="24"/>
          <w:szCs w:val="24"/>
        </w:rPr>
        <w:t>võrdõigusasutuseks</w:t>
      </w:r>
      <w:proofErr w:type="spellEnd"/>
      <w:r w:rsidR="77A51FD1" w:rsidRPr="61C4BB08">
        <w:rPr>
          <w:rFonts w:ascii="Times New Roman" w:hAnsi="Times New Roman" w:cs="Times New Roman"/>
          <w:sz w:val="24"/>
          <w:szCs w:val="24"/>
        </w:rPr>
        <w:t xml:space="preserve"> </w:t>
      </w:r>
      <w:r w:rsidR="2D431076" w:rsidRPr="61C4BB08">
        <w:rPr>
          <w:rFonts w:ascii="Times New Roman" w:hAnsi="Times New Roman" w:cs="Times New Roman"/>
          <w:sz w:val="24"/>
          <w:szCs w:val="24"/>
        </w:rPr>
        <w:t>(</w:t>
      </w:r>
      <w:proofErr w:type="spellStart"/>
      <w:r w:rsidR="2D431076" w:rsidRPr="1F8F65C6">
        <w:rPr>
          <w:rFonts w:ascii="Times New Roman" w:hAnsi="Times New Roman" w:cs="Times New Roman"/>
          <w:i/>
          <w:iCs/>
          <w:sz w:val="24"/>
          <w:szCs w:val="24"/>
        </w:rPr>
        <w:t>equality</w:t>
      </w:r>
      <w:proofErr w:type="spellEnd"/>
      <w:r w:rsidR="2D431076" w:rsidRPr="1F8F65C6">
        <w:rPr>
          <w:rFonts w:ascii="Times New Roman" w:hAnsi="Times New Roman" w:cs="Times New Roman"/>
          <w:i/>
          <w:iCs/>
          <w:sz w:val="24"/>
          <w:szCs w:val="24"/>
        </w:rPr>
        <w:t xml:space="preserve"> </w:t>
      </w:r>
      <w:proofErr w:type="spellStart"/>
      <w:r w:rsidR="2D431076" w:rsidRPr="1F8F65C6">
        <w:rPr>
          <w:rFonts w:ascii="Times New Roman" w:hAnsi="Times New Roman" w:cs="Times New Roman"/>
          <w:i/>
          <w:iCs/>
          <w:sz w:val="24"/>
          <w:szCs w:val="24"/>
        </w:rPr>
        <w:t>body</w:t>
      </w:r>
      <w:proofErr w:type="spellEnd"/>
      <w:r w:rsidR="2D431076" w:rsidRPr="61C4BB08">
        <w:rPr>
          <w:rFonts w:ascii="Times New Roman" w:hAnsi="Times New Roman" w:cs="Times New Roman"/>
          <w:sz w:val="24"/>
          <w:szCs w:val="24"/>
        </w:rPr>
        <w:t xml:space="preserve">) </w:t>
      </w:r>
      <w:r w:rsidR="77A51FD1" w:rsidRPr="61C4BB08">
        <w:rPr>
          <w:rFonts w:ascii="Times New Roman" w:hAnsi="Times New Roman" w:cs="Times New Roman"/>
          <w:sz w:val="24"/>
          <w:szCs w:val="24"/>
        </w:rPr>
        <w:t xml:space="preserve">võrdse kohtlemise seaduse alusel </w:t>
      </w:r>
      <w:r w:rsidR="363C5729" w:rsidRPr="61C4BB08">
        <w:rPr>
          <w:rFonts w:ascii="Times New Roman" w:hAnsi="Times New Roman" w:cs="Times New Roman"/>
          <w:sz w:val="24"/>
          <w:szCs w:val="24"/>
        </w:rPr>
        <w:t>juba enam kui 10 aastat tegutsenud</w:t>
      </w:r>
      <w:r w:rsidR="77A51FD1" w:rsidRPr="61C4BB08">
        <w:rPr>
          <w:rFonts w:ascii="Times New Roman" w:hAnsi="Times New Roman" w:cs="Times New Roman"/>
          <w:sz w:val="24"/>
          <w:szCs w:val="24"/>
        </w:rPr>
        <w:t xml:space="preserve"> soolise võrdõiguslikkuse ja võrdse kohtlemise volinik ja tema kantselei. </w:t>
      </w:r>
    </w:p>
    <w:p w14:paraId="7CC2C5F7" w14:textId="232F61BA" w:rsidR="00C56A61" w:rsidRPr="007474B5" w:rsidRDefault="00C56A61" w:rsidP="00997C62">
      <w:pPr>
        <w:autoSpaceDE w:val="0"/>
        <w:autoSpaceDN w:val="0"/>
        <w:adjustRightInd w:val="0"/>
        <w:spacing w:after="0"/>
        <w:jc w:val="both"/>
        <w:rPr>
          <w:rFonts w:ascii="Times New Roman" w:hAnsi="Times New Roman" w:cs="Times New Roman"/>
          <w:sz w:val="24"/>
          <w:szCs w:val="24"/>
        </w:rPr>
      </w:pPr>
    </w:p>
    <w:p w14:paraId="4A26132F" w14:textId="7D5EDD82" w:rsidR="00C56A61" w:rsidRDefault="013DF024" w:rsidP="00997C62">
      <w:pPr>
        <w:autoSpaceDE w:val="0"/>
        <w:autoSpaceDN w:val="0"/>
        <w:adjustRightInd w:val="0"/>
        <w:spacing w:after="0"/>
        <w:jc w:val="both"/>
        <w:rPr>
          <w:rFonts w:ascii="Times New Roman" w:hAnsi="Times New Roman" w:cs="Times New Roman"/>
          <w:sz w:val="24"/>
          <w:szCs w:val="24"/>
        </w:rPr>
      </w:pPr>
      <w:r w:rsidRPr="1F8F65C6">
        <w:rPr>
          <w:rFonts w:ascii="Times New Roman" w:eastAsia="Times New Roman" w:hAnsi="Times New Roman" w:cs="Times New Roman"/>
          <w:sz w:val="24"/>
          <w:szCs w:val="24"/>
        </w:rPr>
        <w:t xml:space="preserve">Kuna </w:t>
      </w:r>
      <w:proofErr w:type="spellStart"/>
      <w:r w:rsidRPr="1F8F65C6">
        <w:rPr>
          <w:rFonts w:ascii="Times New Roman" w:eastAsia="Times New Roman" w:hAnsi="Times New Roman" w:cs="Times New Roman"/>
          <w:sz w:val="24"/>
          <w:szCs w:val="24"/>
        </w:rPr>
        <w:t>liikmesriigiti</w:t>
      </w:r>
      <w:proofErr w:type="spellEnd"/>
      <w:r w:rsidRPr="1F8F65C6">
        <w:rPr>
          <w:rFonts w:ascii="Times New Roman" w:eastAsia="Times New Roman" w:hAnsi="Times New Roman" w:cs="Times New Roman"/>
          <w:sz w:val="24"/>
          <w:szCs w:val="24"/>
        </w:rPr>
        <w:t xml:space="preserve"> väga erineva rakendamispraktika tõttu ei täitnud </w:t>
      </w:r>
      <w:r w:rsidR="71730BD0" w:rsidRPr="1F8F65C6">
        <w:rPr>
          <w:rFonts w:ascii="Times New Roman" w:eastAsia="Times New Roman" w:hAnsi="Times New Roman" w:cs="Times New Roman"/>
          <w:sz w:val="24"/>
          <w:szCs w:val="24"/>
        </w:rPr>
        <w:t xml:space="preserve">varasem </w:t>
      </w:r>
      <w:r w:rsidRPr="1F8F65C6">
        <w:rPr>
          <w:rFonts w:ascii="Times New Roman" w:eastAsia="Times New Roman" w:hAnsi="Times New Roman" w:cs="Times New Roman"/>
          <w:sz w:val="24"/>
          <w:szCs w:val="24"/>
        </w:rPr>
        <w:t>regulatsioon oma eesmärki ning abi ei olnud ka Euroopa Komisjoni 2018. aasta soovitustest</w:t>
      </w:r>
      <w:r w:rsidR="00E15D23" w:rsidRPr="1F8F65C6">
        <w:rPr>
          <w:rFonts w:ascii="Times New Roman" w:eastAsia="Times New Roman" w:hAnsi="Times New Roman" w:cs="Times New Roman"/>
          <w:sz w:val="24"/>
          <w:szCs w:val="24"/>
          <w:vertAlign w:val="superscript"/>
        </w:rPr>
        <w:footnoteReference w:id="5"/>
      </w:r>
      <w:r w:rsidRPr="1F8F65C6">
        <w:rPr>
          <w:rFonts w:ascii="Times New Roman" w:eastAsia="Times New Roman" w:hAnsi="Times New Roman" w:cs="Times New Roman"/>
          <w:sz w:val="24"/>
          <w:szCs w:val="24"/>
        </w:rPr>
        <w:t xml:space="preserve">, otsustati leppida kokku oluliselt detailsemates </w:t>
      </w:r>
      <w:proofErr w:type="spellStart"/>
      <w:r w:rsidRPr="1F8F65C6">
        <w:rPr>
          <w:rFonts w:ascii="Times New Roman" w:eastAsia="Times New Roman" w:hAnsi="Times New Roman" w:cs="Times New Roman"/>
          <w:sz w:val="24"/>
          <w:szCs w:val="24"/>
        </w:rPr>
        <w:t>võrdõigusasutuste</w:t>
      </w:r>
      <w:proofErr w:type="spellEnd"/>
      <w:r w:rsidRPr="1F8F65C6">
        <w:rPr>
          <w:rFonts w:ascii="Times New Roman" w:eastAsia="Times New Roman" w:hAnsi="Times New Roman" w:cs="Times New Roman"/>
          <w:sz w:val="24"/>
          <w:szCs w:val="24"/>
        </w:rPr>
        <w:t xml:space="preserve"> miinimumstandardites. </w:t>
      </w:r>
      <w:r w:rsidR="7C83F1AA" w:rsidRPr="1F8F65C6">
        <w:rPr>
          <w:rFonts w:ascii="Times New Roman" w:eastAsia="Times New Roman" w:hAnsi="Times New Roman" w:cs="Times New Roman"/>
          <w:sz w:val="24"/>
          <w:szCs w:val="24"/>
        </w:rPr>
        <w:t xml:space="preserve">Selleks võeti vastu </w:t>
      </w:r>
      <w:r w:rsidR="7C83F1AA" w:rsidRPr="4C52C39E">
        <w:rPr>
          <w:rFonts w:ascii="Times New Roman" w:eastAsia="Times New Roman" w:hAnsi="Times New Roman" w:cs="Times New Roman"/>
          <w:sz w:val="24"/>
          <w:szCs w:val="24"/>
          <w:lang w:eastAsia="et-EE"/>
        </w:rPr>
        <w:t>kaks sisuliselt sama, kuid EL</w:t>
      </w:r>
      <w:r w:rsidR="00FE5292">
        <w:rPr>
          <w:rFonts w:ascii="Times New Roman" w:eastAsia="Times New Roman" w:hAnsi="Times New Roman" w:cs="Times New Roman"/>
          <w:sz w:val="24"/>
          <w:szCs w:val="24"/>
          <w:lang w:eastAsia="et-EE"/>
        </w:rPr>
        <w:t>-i</w:t>
      </w:r>
      <w:r w:rsidR="7C83F1AA" w:rsidRPr="4C52C39E">
        <w:rPr>
          <w:rFonts w:ascii="Times New Roman" w:eastAsia="Times New Roman" w:hAnsi="Times New Roman" w:cs="Times New Roman"/>
          <w:sz w:val="24"/>
          <w:szCs w:val="24"/>
          <w:lang w:eastAsia="et-EE"/>
        </w:rPr>
        <w:t xml:space="preserve"> õiguses muudetavate õigusaktide tõttu erineva EL</w:t>
      </w:r>
      <w:r w:rsidR="00262C5B">
        <w:rPr>
          <w:rFonts w:ascii="Times New Roman" w:eastAsia="Times New Roman" w:hAnsi="Times New Roman" w:cs="Times New Roman"/>
          <w:sz w:val="24"/>
          <w:szCs w:val="24"/>
          <w:lang w:eastAsia="et-EE"/>
        </w:rPr>
        <w:t>-i</w:t>
      </w:r>
      <w:r w:rsidR="7C83F1AA" w:rsidRPr="4C52C39E">
        <w:rPr>
          <w:rFonts w:ascii="Times New Roman" w:eastAsia="Times New Roman" w:hAnsi="Times New Roman" w:cs="Times New Roman"/>
          <w:sz w:val="24"/>
          <w:szCs w:val="24"/>
          <w:lang w:eastAsia="et-EE"/>
        </w:rPr>
        <w:t xml:space="preserve"> õigus</w:t>
      </w:r>
      <w:r w:rsidR="00262C5B">
        <w:rPr>
          <w:rFonts w:ascii="Times New Roman" w:eastAsia="Times New Roman" w:hAnsi="Times New Roman" w:cs="Times New Roman"/>
          <w:sz w:val="24"/>
          <w:szCs w:val="24"/>
          <w:lang w:eastAsia="et-EE"/>
        </w:rPr>
        <w:t xml:space="preserve">es </w:t>
      </w:r>
      <w:r w:rsidR="009B7FCF">
        <w:rPr>
          <w:rFonts w:ascii="Times New Roman" w:eastAsia="Times New Roman" w:hAnsi="Times New Roman" w:cs="Times New Roman"/>
          <w:sz w:val="24"/>
          <w:szCs w:val="24"/>
          <w:lang w:eastAsia="et-EE"/>
        </w:rPr>
        <w:t>sätestatud</w:t>
      </w:r>
      <w:r w:rsidR="7C83F1AA" w:rsidRPr="4C52C39E">
        <w:rPr>
          <w:rFonts w:ascii="Times New Roman" w:eastAsia="Times New Roman" w:hAnsi="Times New Roman" w:cs="Times New Roman"/>
          <w:sz w:val="24"/>
          <w:szCs w:val="24"/>
          <w:lang w:eastAsia="et-EE"/>
        </w:rPr>
        <w:t xml:space="preserve"> alusega direktiivi. </w:t>
      </w:r>
      <w:r w:rsidRPr="1F8F65C6">
        <w:rPr>
          <w:rFonts w:ascii="Times New Roman" w:eastAsia="Times New Roman" w:hAnsi="Times New Roman" w:cs="Times New Roman"/>
          <w:sz w:val="24"/>
          <w:szCs w:val="24"/>
        </w:rPr>
        <w:t xml:space="preserve">Direktiividega sätestatakse siduvad miinimumnõuded </w:t>
      </w:r>
      <w:proofErr w:type="spellStart"/>
      <w:r w:rsidRPr="1F8F65C6">
        <w:rPr>
          <w:rFonts w:ascii="Times New Roman" w:eastAsia="Times New Roman" w:hAnsi="Times New Roman" w:cs="Times New Roman"/>
          <w:sz w:val="24"/>
          <w:szCs w:val="24"/>
        </w:rPr>
        <w:t>võrdõigusasutuste</w:t>
      </w:r>
      <w:proofErr w:type="spellEnd"/>
      <w:r w:rsidRPr="1F8F65C6">
        <w:rPr>
          <w:rFonts w:ascii="Times New Roman" w:eastAsia="Times New Roman" w:hAnsi="Times New Roman" w:cs="Times New Roman"/>
          <w:sz w:val="24"/>
          <w:szCs w:val="24"/>
        </w:rPr>
        <w:t xml:space="preserve"> sõltumatusele, pädevusele, volitustele, ressursile ja nende teenuste kättesaadavusele. Eesmärk on tugevdada võrdse kohtlemise põhimõtte rakendamist kogu EL-is, ühtlustades </w:t>
      </w:r>
      <w:proofErr w:type="spellStart"/>
      <w:r w:rsidRPr="1F8F65C6">
        <w:rPr>
          <w:rFonts w:ascii="Times New Roman" w:eastAsia="Times New Roman" w:hAnsi="Times New Roman" w:cs="Times New Roman"/>
          <w:sz w:val="24"/>
          <w:szCs w:val="24"/>
        </w:rPr>
        <w:t>võrdõigusasutuste</w:t>
      </w:r>
      <w:proofErr w:type="spellEnd"/>
      <w:r w:rsidRPr="1F8F65C6">
        <w:rPr>
          <w:rFonts w:ascii="Times New Roman" w:eastAsia="Times New Roman" w:hAnsi="Times New Roman" w:cs="Times New Roman"/>
          <w:sz w:val="24"/>
          <w:szCs w:val="24"/>
        </w:rPr>
        <w:t xml:space="preserve"> standardeid ning tagades diskrimineerimist kogenud inimestele kõigis liikmesriikides ühtlasem kaitse diskrimineerimise eest. </w:t>
      </w:r>
      <w:r w:rsidR="53F5938B" w:rsidRPr="61C4BB08">
        <w:rPr>
          <w:rFonts w:ascii="Times New Roman" w:hAnsi="Times New Roman" w:cs="Times New Roman"/>
          <w:sz w:val="24"/>
          <w:szCs w:val="24"/>
        </w:rPr>
        <w:t>Osaliselt vastab voliniku institutsioon ja tema pädevus juba direktiividest tulenevatele nõue</w:t>
      </w:r>
      <w:r w:rsidR="4077E755" w:rsidRPr="61C4BB08">
        <w:rPr>
          <w:rFonts w:ascii="Times New Roman" w:hAnsi="Times New Roman" w:cs="Times New Roman"/>
          <w:sz w:val="24"/>
          <w:szCs w:val="24"/>
        </w:rPr>
        <w:t>tele, kuid täielikuks vastavuseks on vajalikud mitmed muudatuse</w:t>
      </w:r>
      <w:r w:rsidR="4BAB4969" w:rsidRPr="61C4BB08">
        <w:rPr>
          <w:rFonts w:ascii="Times New Roman" w:hAnsi="Times New Roman" w:cs="Times New Roman"/>
          <w:sz w:val="24"/>
          <w:szCs w:val="24"/>
        </w:rPr>
        <w:t>d</w:t>
      </w:r>
      <w:r w:rsidR="4077E755" w:rsidRPr="61C4BB08">
        <w:rPr>
          <w:rFonts w:ascii="Times New Roman" w:hAnsi="Times New Roman" w:cs="Times New Roman"/>
          <w:sz w:val="24"/>
          <w:szCs w:val="24"/>
        </w:rPr>
        <w:t xml:space="preserve"> ja täiendused.</w:t>
      </w:r>
      <w:r w:rsidR="558BAEAC" w:rsidRPr="1F8F65C6">
        <w:rPr>
          <w:rFonts w:ascii="Times New Roman" w:hAnsi="Times New Roman" w:cs="Times New Roman"/>
          <w:sz w:val="24"/>
          <w:szCs w:val="24"/>
        </w:rPr>
        <w:t xml:space="preserve"> </w:t>
      </w:r>
    </w:p>
    <w:p w14:paraId="15DE23AD" w14:textId="77777777" w:rsidR="00E80CE0" w:rsidRDefault="00E80CE0" w:rsidP="00997C62">
      <w:pPr>
        <w:autoSpaceDE w:val="0"/>
        <w:autoSpaceDN w:val="0"/>
        <w:adjustRightInd w:val="0"/>
        <w:spacing w:after="0"/>
        <w:jc w:val="both"/>
        <w:rPr>
          <w:rFonts w:ascii="Times New Roman" w:hAnsi="Times New Roman" w:cs="Times New Roman"/>
          <w:sz w:val="24"/>
          <w:szCs w:val="24"/>
        </w:rPr>
      </w:pPr>
    </w:p>
    <w:p w14:paraId="2C05F697" w14:textId="77777777" w:rsidR="00E80CE0" w:rsidRDefault="00E80CE0" w:rsidP="00997C62">
      <w:pPr>
        <w:autoSpaceDE w:val="0"/>
        <w:autoSpaceDN w:val="0"/>
        <w:adjustRightInd w:val="0"/>
        <w:spacing w:after="0"/>
        <w:jc w:val="both"/>
        <w:rPr>
          <w:rFonts w:ascii="Times New Roman" w:hAnsi="Times New Roman" w:cs="Times New Roman"/>
          <w:sz w:val="24"/>
          <w:szCs w:val="24"/>
        </w:rPr>
      </w:pPr>
      <w:r w:rsidRPr="00E80CE0">
        <w:rPr>
          <w:rFonts w:ascii="Times New Roman" w:hAnsi="Times New Roman" w:cs="Times New Roman"/>
          <w:sz w:val="24"/>
          <w:szCs w:val="24"/>
        </w:rPr>
        <w:t>Inimeste õiguskaitsevõimaluste parandamiseks antakse volinikule pädevus esindada diskrimineerimise ohvrit kohtu- või haldusmenetluses või osaleda vajaduse korral muul viisil menetlustes tema toetuseks. Laiendamaks võimalusi diskrimineerimisvaidluste kohtuväliseks asjatundlikuks lahendamiseks, sätestatakse voliniku õigus anda siduvaid arvamusi, kui vaidluse osapooled seda ühiselt soovivad.</w:t>
      </w:r>
    </w:p>
    <w:p w14:paraId="4DEC14F8" w14:textId="77777777" w:rsidR="00E80CE0" w:rsidRPr="00E80CE0" w:rsidRDefault="00E80CE0" w:rsidP="00997C62">
      <w:pPr>
        <w:autoSpaceDE w:val="0"/>
        <w:autoSpaceDN w:val="0"/>
        <w:adjustRightInd w:val="0"/>
        <w:spacing w:after="0"/>
        <w:jc w:val="both"/>
        <w:rPr>
          <w:rFonts w:ascii="Times New Roman" w:hAnsi="Times New Roman" w:cs="Times New Roman"/>
          <w:sz w:val="24"/>
          <w:szCs w:val="24"/>
        </w:rPr>
      </w:pPr>
    </w:p>
    <w:p w14:paraId="7BD1CC54" w14:textId="77777777" w:rsidR="00E80CE0" w:rsidRDefault="00E80CE0" w:rsidP="00997C62">
      <w:pPr>
        <w:autoSpaceDE w:val="0"/>
        <w:autoSpaceDN w:val="0"/>
        <w:adjustRightInd w:val="0"/>
        <w:spacing w:after="0"/>
        <w:jc w:val="both"/>
        <w:rPr>
          <w:rFonts w:ascii="Times New Roman" w:hAnsi="Times New Roman" w:cs="Times New Roman"/>
          <w:sz w:val="24"/>
          <w:szCs w:val="24"/>
        </w:rPr>
      </w:pPr>
      <w:r w:rsidRPr="00E80CE0">
        <w:rPr>
          <w:rFonts w:ascii="Times New Roman" w:hAnsi="Times New Roman" w:cs="Times New Roman"/>
          <w:sz w:val="24"/>
          <w:szCs w:val="24"/>
        </w:rPr>
        <w:t xml:space="preserve">Eelnõuga täpsustatakse ka isikute õigusi voliniku läbiviidavates menetlustes (sh pöördumise lubatavad vormid, tagasiside tähtajad, konfidentsiaalsus). Nähakse ette, et voliniku teenused ja tema antav informatsioon peab olema kõigile võrdselt ja tasuta kättesaadav ning puudega </w:t>
      </w:r>
      <w:r w:rsidRPr="00E80CE0">
        <w:rPr>
          <w:rFonts w:ascii="Times New Roman" w:hAnsi="Times New Roman" w:cs="Times New Roman"/>
          <w:sz w:val="24"/>
          <w:szCs w:val="24"/>
        </w:rPr>
        <w:lastRenderedPageBreak/>
        <w:t xml:space="preserve">inimestele tuleb tagada võrdsed võimalused pääseda ligi tema teenustele, tegevustele ja informatsioonile. </w:t>
      </w:r>
    </w:p>
    <w:p w14:paraId="6B46D7C7" w14:textId="77777777" w:rsidR="00E80CE0" w:rsidRPr="00E80CE0" w:rsidRDefault="00E80CE0" w:rsidP="00997C62">
      <w:pPr>
        <w:autoSpaceDE w:val="0"/>
        <w:autoSpaceDN w:val="0"/>
        <w:adjustRightInd w:val="0"/>
        <w:spacing w:after="0"/>
        <w:jc w:val="both"/>
        <w:rPr>
          <w:rFonts w:ascii="Times New Roman" w:hAnsi="Times New Roman" w:cs="Times New Roman"/>
          <w:sz w:val="24"/>
          <w:szCs w:val="24"/>
        </w:rPr>
      </w:pPr>
    </w:p>
    <w:p w14:paraId="3A98ABAD" w14:textId="77777777" w:rsidR="00E80CE0" w:rsidRDefault="00E80CE0" w:rsidP="00997C62">
      <w:pPr>
        <w:autoSpaceDE w:val="0"/>
        <w:autoSpaceDN w:val="0"/>
        <w:adjustRightInd w:val="0"/>
        <w:spacing w:after="0"/>
        <w:jc w:val="both"/>
        <w:rPr>
          <w:rFonts w:ascii="Times New Roman" w:hAnsi="Times New Roman" w:cs="Times New Roman"/>
          <w:sz w:val="24"/>
          <w:szCs w:val="24"/>
        </w:rPr>
      </w:pPr>
      <w:r w:rsidRPr="00E80CE0">
        <w:rPr>
          <w:rFonts w:ascii="Times New Roman" w:hAnsi="Times New Roman" w:cs="Times New Roman"/>
          <w:sz w:val="24"/>
          <w:szCs w:val="24"/>
        </w:rPr>
        <w:t xml:space="preserve">Inimeste tõhusamaks kaitseks diskrimineerimise eest ja ühiskonnas levinud struktuurse ebavõrdsuse vähendamiseks laiendatakse ja täpsustatakse ka voliniku pädevust astuda samme diskrimineerimise ennetamiseks ja tõkestamiseks. Näiteks antakse volinikule sõnaselge pädevus teha ettepanekuid õigusaktide eelnõude kohta, anda soovitusi strateegiliste arengudokumentide, meetmete ja tegevuste soolise võrdõiguslikkuse seadusele ja võrdse kohtlemise seadusele vastavuse tagamiseks ning statistika kogumiseks valdkondlike seaduste rakendamise kohta. Selleks, et voliniku eksperdiarvamused tähelepanuta ei jääks, nähakse ette, et õigusakte ja strateegiadokumente, meetmeid ning tegevusi puudutavate ettepanekute-soovituste täitmise kohta peab voliniku nõudmisel talle infot andma. Õiguskorda tuuakse </w:t>
      </w:r>
      <w:r w:rsidRPr="00E80CE0">
        <w:rPr>
          <w:rFonts w:ascii="Times New Roman" w:hAnsi="Times New Roman" w:cs="Times New Roman"/>
          <w:i/>
          <w:iCs/>
          <w:sz w:val="24"/>
          <w:szCs w:val="24"/>
        </w:rPr>
        <w:t>põimdiskrimineerimise</w:t>
      </w:r>
      <w:r w:rsidRPr="00E80CE0">
        <w:rPr>
          <w:rFonts w:ascii="Times New Roman" w:hAnsi="Times New Roman" w:cs="Times New Roman"/>
          <w:sz w:val="24"/>
          <w:szCs w:val="24"/>
        </w:rPr>
        <w:t xml:space="preserve"> termin ning voliniku kohustus arvestada ennetus- ja edendamistöös sellest tulenevaid spetsiifilisi ebasoodsaid olukordi. Vähemalt iga nelja aasta tagant kohustub volinik avaldama ka ülevaate võrdse kohtlemise, vähemuste võrdsete võimaluste ja soolise võrdsuse seisust Eesti ühiskonnas.</w:t>
      </w:r>
    </w:p>
    <w:p w14:paraId="78EE998C" w14:textId="77777777" w:rsidR="00E80CE0" w:rsidRPr="00E80CE0" w:rsidRDefault="00E80CE0" w:rsidP="00997C62">
      <w:pPr>
        <w:autoSpaceDE w:val="0"/>
        <w:autoSpaceDN w:val="0"/>
        <w:adjustRightInd w:val="0"/>
        <w:spacing w:after="0"/>
        <w:jc w:val="both"/>
        <w:rPr>
          <w:rFonts w:ascii="Times New Roman" w:hAnsi="Times New Roman" w:cs="Times New Roman"/>
          <w:sz w:val="24"/>
          <w:szCs w:val="24"/>
        </w:rPr>
      </w:pPr>
    </w:p>
    <w:p w14:paraId="4E978724" w14:textId="77777777" w:rsidR="00E80CE0" w:rsidRDefault="00E80CE0" w:rsidP="00997C62">
      <w:pPr>
        <w:autoSpaceDE w:val="0"/>
        <w:autoSpaceDN w:val="0"/>
        <w:adjustRightInd w:val="0"/>
        <w:spacing w:after="0"/>
        <w:jc w:val="both"/>
        <w:rPr>
          <w:rFonts w:ascii="Times New Roman" w:hAnsi="Times New Roman" w:cs="Times New Roman"/>
          <w:sz w:val="24"/>
          <w:szCs w:val="24"/>
        </w:rPr>
      </w:pPr>
      <w:r w:rsidRPr="00E80CE0">
        <w:rPr>
          <w:rFonts w:ascii="Times New Roman" w:hAnsi="Times New Roman" w:cs="Times New Roman"/>
          <w:sz w:val="24"/>
          <w:szCs w:val="24"/>
        </w:rPr>
        <w:t>Voliniku sõltumatuse paremaks tagamiseks reguleeritakse eelnõus detailsemalt voliniku valimise korda, suurendades protsessi läbipaistvust ja vähendades sõltumist konkursi korraldajast. Muudetakse voliniku ametisse nimetamise korraldust, andes ametisse nimetaja roll ministri asemel kollegiaalsele organile – valitsusele – ja kaasates arvamuse andjana Riigikogu põhiseaduskomisjoni. Sätestatakse, et voliniku eelarve peab olema stabiilne ja piisav kõigi tema pädevuses olevate ülesannete tulemuslikuks täitmiseks.</w:t>
      </w:r>
    </w:p>
    <w:p w14:paraId="0DFEDAC0" w14:textId="196B909D" w:rsidR="00E80CE0" w:rsidRPr="00E80CE0" w:rsidRDefault="00E80CE0" w:rsidP="00997C62">
      <w:pPr>
        <w:autoSpaceDE w:val="0"/>
        <w:autoSpaceDN w:val="0"/>
        <w:adjustRightInd w:val="0"/>
        <w:spacing w:after="0"/>
        <w:jc w:val="both"/>
        <w:rPr>
          <w:rFonts w:ascii="Times New Roman" w:hAnsi="Times New Roman" w:cs="Times New Roman"/>
          <w:sz w:val="24"/>
          <w:szCs w:val="24"/>
        </w:rPr>
      </w:pPr>
      <w:r w:rsidRPr="00E80CE0">
        <w:rPr>
          <w:rFonts w:ascii="Times New Roman" w:hAnsi="Times New Roman" w:cs="Times New Roman"/>
          <w:sz w:val="24"/>
          <w:szCs w:val="24"/>
        </w:rPr>
        <w:t xml:space="preserve"> </w:t>
      </w:r>
    </w:p>
    <w:p w14:paraId="051AB57F" w14:textId="77777777" w:rsidR="00E80CE0" w:rsidRPr="00E80CE0" w:rsidRDefault="00E80CE0" w:rsidP="00997C62">
      <w:pPr>
        <w:autoSpaceDE w:val="0"/>
        <w:autoSpaceDN w:val="0"/>
        <w:adjustRightInd w:val="0"/>
        <w:spacing w:after="0"/>
        <w:jc w:val="both"/>
        <w:rPr>
          <w:rFonts w:ascii="Times New Roman" w:hAnsi="Times New Roman" w:cs="Times New Roman"/>
          <w:sz w:val="24"/>
          <w:szCs w:val="24"/>
        </w:rPr>
      </w:pPr>
      <w:r w:rsidRPr="00E80CE0">
        <w:rPr>
          <w:rFonts w:ascii="Times New Roman" w:hAnsi="Times New Roman" w:cs="Times New Roman"/>
          <w:sz w:val="24"/>
          <w:szCs w:val="24"/>
        </w:rPr>
        <w:t xml:space="preserve">Voliniku töö läbipaistvuse tagamiseks kohustatakse teda avalikustama oma iga-aastane tegevuskava ja nelja-aastane tööprogramm, samuti esitama nii avalikkusele kui Riigikogu põhiseaduskomisjonile igal aastal aruanne oma tegevustest, ressursist ja eelarvest. </w:t>
      </w:r>
    </w:p>
    <w:p w14:paraId="1686CC0B" w14:textId="4C3E6848" w:rsidR="1F8F65C6" w:rsidRDefault="1F8F65C6" w:rsidP="00997C62">
      <w:pPr>
        <w:spacing w:after="0"/>
        <w:jc w:val="both"/>
        <w:rPr>
          <w:rFonts w:ascii="Times New Roman" w:hAnsi="Times New Roman" w:cs="Times New Roman"/>
          <w:sz w:val="24"/>
          <w:szCs w:val="24"/>
        </w:rPr>
      </w:pPr>
    </w:p>
    <w:p w14:paraId="70EDE29B" w14:textId="422FC0A4" w:rsidR="003776EA" w:rsidRPr="00AD6059" w:rsidRDefault="002176AB" w:rsidP="00997C62">
      <w:pPr>
        <w:shd w:val="clear" w:color="auto" w:fill="FFFFFF" w:themeFill="background1"/>
        <w:spacing w:after="0"/>
        <w:rPr>
          <w:rFonts w:ascii="Times New Roman" w:eastAsia="Times New Roman" w:hAnsi="Times New Roman" w:cs="Times New Roman"/>
          <w:b/>
          <w:bCs/>
          <w:kern w:val="0"/>
          <w:sz w:val="24"/>
          <w:szCs w:val="24"/>
          <w:lang w:eastAsia="et-EE"/>
          <w14:ligatures w14:val="none"/>
        </w:rPr>
      </w:pPr>
      <w:r w:rsidRPr="00AD6059">
        <w:rPr>
          <w:rFonts w:ascii="Times New Roman" w:eastAsia="Times New Roman" w:hAnsi="Times New Roman" w:cs="Times New Roman"/>
          <w:b/>
          <w:bCs/>
          <w:kern w:val="0"/>
          <w:sz w:val="24"/>
          <w:szCs w:val="24"/>
          <w:lang w:eastAsia="et-EE"/>
          <w14:ligatures w14:val="none"/>
        </w:rPr>
        <w:t xml:space="preserve">3. </w:t>
      </w:r>
      <w:r w:rsidR="003776EA" w:rsidRPr="00AD6059">
        <w:rPr>
          <w:rFonts w:ascii="Times New Roman" w:eastAsia="Times New Roman" w:hAnsi="Times New Roman" w:cs="Times New Roman"/>
          <w:b/>
          <w:bCs/>
          <w:kern w:val="0"/>
          <w:sz w:val="24"/>
          <w:szCs w:val="24"/>
          <w:lang w:eastAsia="et-EE"/>
          <w14:ligatures w14:val="none"/>
        </w:rPr>
        <w:t>Eelnõu sisu ja võrdlev analüüs</w:t>
      </w:r>
    </w:p>
    <w:p w14:paraId="7B77F231" w14:textId="77777777" w:rsidR="002176AB" w:rsidRPr="00FF0E96" w:rsidRDefault="002176AB" w:rsidP="00997C62">
      <w:pPr>
        <w:shd w:val="clear" w:color="auto" w:fill="FFFFFF"/>
        <w:spacing w:after="0"/>
        <w:outlineLvl w:val="2"/>
        <w:rPr>
          <w:rFonts w:ascii="Times New Roman" w:eastAsia="Times New Roman" w:hAnsi="Times New Roman" w:cs="Times New Roman"/>
          <w:b/>
          <w:bCs/>
          <w:color w:val="7030A0"/>
          <w:kern w:val="0"/>
          <w:sz w:val="24"/>
          <w:szCs w:val="24"/>
          <w:bdr w:val="none" w:sz="0" w:space="0" w:color="auto" w:frame="1"/>
          <w:lang w:eastAsia="et-EE"/>
          <w14:ligatures w14:val="none"/>
        </w:rPr>
      </w:pPr>
    </w:p>
    <w:p w14:paraId="2002481C" w14:textId="77777777" w:rsidR="008A6065" w:rsidRDefault="00FF0E96" w:rsidP="00997C62">
      <w:pPr>
        <w:spacing w:after="0"/>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§-ga 1</w:t>
      </w:r>
      <w:r w:rsidRPr="1096F4B3">
        <w:rPr>
          <w:rFonts w:ascii="Times New Roman" w:eastAsia="Aptos" w:hAnsi="Times New Roman" w:cs="Times New Roman"/>
          <w:sz w:val="24"/>
          <w:szCs w:val="24"/>
        </w:rPr>
        <w:t xml:space="preserve"> nähakse ette võrdse kohtlemise seaduse muudatused.</w:t>
      </w:r>
    </w:p>
    <w:p w14:paraId="49EE821B" w14:textId="6B9DCE5A" w:rsidR="00FF0E96" w:rsidRPr="00FF0E96" w:rsidRDefault="00FF0E96" w:rsidP="00997C62">
      <w:pPr>
        <w:spacing w:after="0"/>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 </w:t>
      </w:r>
    </w:p>
    <w:p w14:paraId="5E02281D" w14:textId="7CE9121D"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1</w:t>
      </w:r>
      <w:r w:rsidRPr="1096F4B3">
        <w:rPr>
          <w:rFonts w:ascii="Times New Roman" w:eastAsia="Aptos" w:hAnsi="Times New Roman" w:cs="Times New Roman"/>
          <w:sz w:val="24"/>
          <w:szCs w:val="24"/>
        </w:rPr>
        <w:t xml:space="preserve"> </w:t>
      </w:r>
      <w:r w:rsidR="00952CFF">
        <w:rPr>
          <w:rFonts w:ascii="Times New Roman" w:eastAsia="Aptos" w:hAnsi="Times New Roman" w:cs="Times New Roman"/>
          <w:sz w:val="24"/>
          <w:szCs w:val="24"/>
        </w:rPr>
        <w:t xml:space="preserve">täiendatakse </w:t>
      </w:r>
      <w:proofErr w:type="spellStart"/>
      <w:r w:rsidR="00952CFF">
        <w:rPr>
          <w:rFonts w:ascii="Times New Roman" w:eastAsia="Aptos" w:hAnsi="Times New Roman" w:cs="Times New Roman"/>
          <w:sz w:val="24"/>
          <w:szCs w:val="24"/>
        </w:rPr>
        <w:t>VõrdKS</w:t>
      </w:r>
      <w:proofErr w:type="spellEnd"/>
      <w:r w:rsidR="00952CFF">
        <w:rPr>
          <w:rFonts w:ascii="Times New Roman" w:eastAsia="Aptos" w:hAnsi="Times New Roman" w:cs="Times New Roman"/>
          <w:sz w:val="24"/>
          <w:szCs w:val="24"/>
        </w:rPr>
        <w:t xml:space="preserve"> § 3 lõigetega </w:t>
      </w:r>
      <w:r w:rsidR="004405DB">
        <w:rPr>
          <w:rFonts w:ascii="Times New Roman" w:eastAsia="Aptos" w:hAnsi="Times New Roman" w:cs="Times New Roman"/>
          <w:sz w:val="24"/>
          <w:szCs w:val="24"/>
        </w:rPr>
        <w:t xml:space="preserve">7 ja 8. </w:t>
      </w:r>
      <w:r w:rsidRPr="1096F4B3">
        <w:rPr>
          <w:rFonts w:ascii="Times New Roman" w:eastAsia="Aptos" w:hAnsi="Times New Roman" w:cs="Times New Roman"/>
          <w:sz w:val="24"/>
          <w:szCs w:val="24"/>
        </w:rPr>
        <w:t xml:space="preserve">Eesti õigusruumi </w:t>
      </w:r>
      <w:r w:rsidR="004405DB">
        <w:rPr>
          <w:rFonts w:ascii="Times New Roman" w:eastAsia="Aptos" w:hAnsi="Times New Roman" w:cs="Times New Roman"/>
          <w:sz w:val="24"/>
          <w:szCs w:val="24"/>
        </w:rPr>
        <w:t xml:space="preserve">tuuakse </w:t>
      </w:r>
      <w:r w:rsidR="3739EE3B" w:rsidRPr="1096F4B3">
        <w:rPr>
          <w:rFonts w:ascii="Times New Roman" w:eastAsia="Aptos" w:hAnsi="Times New Roman" w:cs="Times New Roman"/>
          <w:sz w:val="24"/>
          <w:szCs w:val="24"/>
        </w:rPr>
        <w:t>põim</w:t>
      </w:r>
      <w:r w:rsidRPr="1096F4B3">
        <w:rPr>
          <w:rFonts w:ascii="Times New Roman" w:eastAsia="Aptos" w:hAnsi="Times New Roman" w:cs="Times New Roman"/>
          <w:sz w:val="24"/>
          <w:szCs w:val="24"/>
        </w:rPr>
        <w:t xml:space="preserve">diskrimineerimise </w:t>
      </w:r>
      <w:r w:rsidR="00D83A7B">
        <w:rPr>
          <w:rFonts w:ascii="Times New Roman" w:eastAsia="Aptos" w:hAnsi="Times New Roman" w:cs="Times New Roman"/>
          <w:sz w:val="24"/>
          <w:szCs w:val="24"/>
        </w:rPr>
        <w:t xml:space="preserve">kontseptsioon ja </w:t>
      </w:r>
      <w:r w:rsidRPr="1096F4B3">
        <w:rPr>
          <w:rFonts w:ascii="Times New Roman" w:eastAsia="Aptos" w:hAnsi="Times New Roman" w:cs="Times New Roman"/>
          <w:sz w:val="24"/>
          <w:szCs w:val="24"/>
        </w:rPr>
        <w:t>termin</w:t>
      </w:r>
      <w:r w:rsidR="3E2EC4E8" w:rsidRPr="1096F4B3">
        <w:rPr>
          <w:rFonts w:ascii="Times New Roman" w:eastAsia="Aptos" w:hAnsi="Times New Roman" w:cs="Times New Roman"/>
          <w:sz w:val="24"/>
          <w:szCs w:val="24"/>
        </w:rPr>
        <w:t xml:space="preserve"> (ingl </w:t>
      </w:r>
      <w:proofErr w:type="spellStart"/>
      <w:r w:rsidR="3E2EC4E8" w:rsidRPr="1096F4B3">
        <w:rPr>
          <w:rFonts w:ascii="Times New Roman" w:eastAsia="Aptos" w:hAnsi="Times New Roman" w:cs="Times New Roman"/>
          <w:i/>
          <w:iCs/>
          <w:sz w:val="24"/>
          <w:szCs w:val="24"/>
        </w:rPr>
        <w:t>intersectional</w:t>
      </w:r>
      <w:proofErr w:type="spellEnd"/>
      <w:r w:rsidR="3E2EC4E8" w:rsidRPr="1096F4B3">
        <w:rPr>
          <w:rFonts w:ascii="Times New Roman" w:eastAsia="Aptos" w:hAnsi="Times New Roman" w:cs="Times New Roman"/>
          <w:i/>
          <w:iCs/>
          <w:sz w:val="24"/>
          <w:szCs w:val="24"/>
        </w:rPr>
        <w:t xml:space="preserve"> </w:t>
      </w:r>
      <w:proofErr w:type="spellStart"/>
      <w:r w:rsidR="3E2EC4E8" w:rsidRPr="1096F4B3">
        <w:rPr>
          <w:rFonts w:ascii="Times New Roman" w:eastAsia="Aptos" w:hAnsi="Times New Roman" w:cs="Times New Roman"/>
          <w:i/>
          <w:iCs/>
          <w:sz w:val="24"/>
          <w:szCs w:val="24"/>
        </w:rPr>
        <w:t>discrimination</w:t>
      </w:r>
      <w:proofErr w:type="spellEnd"/>
      <w:r w:rsidR="3E2EC4E8" w:rsidRPr="1096F4B3">
        <w:rPr>
          <w:rFonts w:ascii="Times New Roman" w:eastAsia="Aptos" w:hAnsi="Times New Roman" w:cs="Times New Roman"/>
          <w:sz w:val="24"/>
          <w:szCs w:val="24"/>
        </w:rPr>
        <w:t>)</w:t>
      </w:r>
      <w:r w:rsidR="00340DAB">
        <w:rPr>
          <w:rFonts w:ascii="Times New Roman" w:eastAsia="Aptos" w:hAnsi="Times New Roman" w:cs="Times New Roman"/>
          <w:sz w:val="24"/>
          <w:szCs w:val="24"/>
        </w:rPr>
        <w:t xml:space="preserve"> (lisatav § 3 lg 8)</w:t>
      </w:r>
      <w:r w:rsidRPr="1096F4B3">
        <w:rPr>
          <w:rFonts w:ascii="Times New Roman" w:eastAsia="Aptos" w:hAnsi="Times New Roman" w:cs="Times New Roman"/>
          <w:sz w:val="24"/>
          <w:szCs w:val="24"/>
        </w:rPr>
        <w:t>.</w:t>
      </w:r>
      <w:r w:rsidR="60BC5DD8" w:rsidRPr="1096F4B3">
        <w:rPr>
          <w:rFonts w:ascii="Times New Roman" w:eastAsia="Aptos" w:hAnsi="Times New Roman" w:cs="Times New Roman"/>
          <w:sz w:val="24"/>
          <w:szCs w:val="24"/>
        </w:rPr>
        <w:t xml:space="preserve"> </w:t>
      </w:r>
      <w:r w:rsidR="17247A63" w:rsidRPr="1096F4B3">
        <w:rPr>
          <w:rFonts w:ascii="Times New Roman" w:eastAsia="Aptos" w:hAnsi="Times New Roman" w:cs="Times New Roman"/>
          <w:sz w:val="24"/>
          <w:szCs w:val="24"/>
        </w:rPr>
        <w:t>Põim</w:t>
      </w:r>
      <w:r w:rsidRPr="1096F4B3">
        <w:rPr>
          <w:rFonts w:ascii="Times New Roman" w:eastAsia="Aptos" w:hAnsi="Times New Roman" w:cs="Times New Roman"/>
          <w:sz w:val="24"/>
          <w:szCs w:val="24"/>
        </w:rPr>
        <w:t xml:space="preserve">diskrimineerimine </w:t>
      </w:r>
      <w:r w:rsidR="00D95C76">
        <w:rPr>
          <w:rFonts w:ascii="Times New Roman" w:eastAsia="Aptos" w:hAnsi="Times New Roman" w:cs="Times New Roman"/>
          <w:sz w:val="24"/>
          <w:szCs w:val="24"/>
        </w:rPr>
        <w:t xml:space="preserve">on </w:t>
      </w:r>
      <w:r w:rsidR="00651731">
        <w:rPr>
          <w:rFonts w:ascii="Times New Roman" w:eastAsia="Aptos" w:hAnsi="Times New Roman" w:cs="Times New Roman"/>
          <w:sz w:val="24"/>
          <w:szCs w:val="24"/>
        </w:rPr>
        <w:t>diskrimineerimise erivorm, mi</w:t>
      </w:r>
      <w:r w:rsidR="00CC4E03">
        <w:rPr>
          <w:rFonts w:ascii="Times New Roman" w:eastAsia="Aptos" w:hAnsi="Times New Roman" w:cs="Times New Roman"/>
          <w:sz w:val="24"/>
          <w:szCs w:val="24"/>
        </w:rPr>
        <w:t>da kehtiv õigus ei käsitle</w:t>
      </w:r>
      <w:r w:rsidR="00801CD9">
        <w:rPr>
          <w:rFonts w:ascii="Times New Roman" w:eastAsia="Aptos" w:hAnsi="Times New Roman" w:cs="Times New Roman"/>
          <w:sz w:val="24"/>
          <w:szCs w:val="24"/>
        </w:rPr>
        <w:t xml:space="preserve"> ja mida </w:t>
      </w:r>
      <w:r w:rsidR="00E665CD">
        <w:rPr>
          <w:rFonts w:ascii="Times New Roman" w:eastAsia="Aptos" w:hAnsi="Times New Roman" w:cs="Times New Roman"/>
          <w:sz w:val="24"/>
          <w:szCs w:val="24"/>
        </w:rPr>
        <w:t>seetõttu ei saa oma töös rakendada ka volinik. Eelnõu</w:t>
      </w:r>
      <w:r w:rsidR="00916F0C">
        <w:rPr>
          <w:rFonts w:ascii="Times New Roman" w:eastAsia="Aptos" w:hAnsi="Times New Roman" w:cs="Times New Roman"/>
          <w:sz w:val="24"/>
          <w:szCs w:val="24"/>
        </w:rPr>
        <w:t>kohase seadusega</w:t>
      </w:r>
      <w:r w:rsidR="003E1C64">
        <w:rPr>
          <w:rFonts w:ascii="Times New Roman" w:eastAsia="Aptos" w:hAnsi="Times New Roman" w:cs="Times New Roman"/>
          <w:sz w:val="24"/>
          <w:szCs w:val="24"/>
        </w:rPr>
        <w:t xml:space="preserve"> (lisatav § 3 lg 7)</w:t>
      </w:r>
      <w:r w:rsidR="00916F0C">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loetakse </w:t>
      </w:r>
      <w:r w:rsidR="00916F0C">
        <w:rPr>
          <w:rFonts w:ascii="Times New Roman" w:eastAsia="Aptos" w:hAnsi="Times New Roman" w:cs="Times New Roman"/>
          <w:sz w:val="24"/>
          <w:szCs w:val="24"/>
        </w:rPr>
        <w:t>põimdiskrimineerimine</w:t>
      </w:r>
      <w:r w:rsidR="00776EB8">
        <w:rPr>
          <w:rFonts w:ascii="Times New Roman" w:eastAsia="Aptos" w:hAnsi="Times New Roman" w:cs="Times New Roman"/>
          <w:sz w:val="24"/>
          <w:szCs w:val="24"/>
        </w:rPr>
        <w:t xml:space="preserve"> </w:t>
      </w:r>
      <w:proofErr w:type="spellStart"/>
      <w:r w:rsidR="3E1BE197" w:rsidRPr="1096F4B3">
        <w:rPr>
          <w:rFonts w:ascii="Times New Roman" w:eastAsia="Aptos" w:hAnsi="Times New Roman" w:cs="Times New Roman"/>
          <w:sz w:val="24"/>
          <w:szCs w:val="24"/>
        </w:rPr>
        <w:t>VõrdKS</w:t>
      </w:r>
      <w:proofErr w:type="spellEnd"/>
      <w:r w:rsidR="00D515A4">
        <w:rPr>
          <w:rFonts w:ascii="Times New Roman" w:eastAsia="Aptos" w:hAnsi="Times New Roman" w:cs="Times New Roman"/>
          <w:sz w:val="24"/>
          <w:szCs w:val="24"/>
        </w:rPr>
        <w:t>-i</w:t>
      </w:r>
      <w:r w:rsidR="3E1BE197" w:rsidRPr="1096F4B3">
        <w:rPr>
          <w:rFonts w:ascii="Times New Roman" w:eastAsia="Aptos" w:hAnsi="Times New Roman" w:cs="Times New Roman"/>
          <w:sz w:val="24"/>
          <w:szCs w:val="24"/>
        </w:rPr>
        <w:t xml:space="preserve"> ja </w:t>
      </w:r>
      <w:proofErr w:type="spellStart"/>
      <w:r w:rsidR="3E1BE197" w:rsidRPr="1096F4B3">
        <w:rPr>
          <w:rFonts w:ascii="Times New Roman" w:eastAsia="Aptos" w:hAnsi="Times New Roman" w:cs="Times New Roman"/>
          <w:sz w:val="24"/>
          <w:szCs w:val="24"/>
        </w:rPr>
        <w:t>SoVS</w:t>
      </w:r>
      <w:proofErr w:type="spellEnd"/>
      <w:r w:rsidR="00D515A4">
        <w:rPr>
          <w:rFonts w:ascii="Times New Roman" w:eastAsia="Aptos" w:hAnsi="Times New Roman" w:cs="Times New Roman"/>
          <w:sz w:val="24"/>
          <w:szCs w:val="24"/>
        </w:rPr>
        <w:t>-i</w:t>
      </w:r>
      <w:r w:rsidR="3E1BE197" w:rsidRPr="1096F4B3">
        <w:rPr>
          <w:rFonts w:ascii="Times New Roman" w:eastAsia="Aptos" w:hAnsi="Times New Roman" w:cs="Times New Roman"/>
          <w:sz w:val="24"/>
          <w:szCs w:val="24"/>
        </w:rPr>
        <w:t xml:space="preserve"> alusel </w:t>
      </w:r>
      <w:r w:rsidRPr="1096F4B3">
        <w:rPr>
          <w:rFonts w:ascii="Times New Roman" w:eastAsia="Aptos" w:hAnsi="Times New Roman" w:cs="Times New Roman"/>
          <w:sz w:val="24"/>
          <w:szCs w:val="24"/>
        </w:rPr>
        <w:t xml:space="preserve">diskrimineerimiseks ja on </w:t>
      </w:r>
      <w:r w:rsidR="00A82E61">
        <w:rPr>
          <w:rFonts w:ascii="Times New Roman" w:eastAsia="Aptos" w:hAnsi="Times New Roman" w:cs="Times New Roman"/>
          <w:sz w:val="24"/>
          <w:szCs w:val="24"/>
        </w:rPr>
        <w:t xml:space="preserve">seeläbi </w:t>
      </w:r>
      <w:r w:rsidRPr="1096F4B3">
        <w:rPr>
          <w:rFonts w:ascii="Times New Roman" w:eastAsia="Aptos" w:hAnsi="Times New Roman" w:cs="Times New Roman"/>
          <w:sz w:val="24"/>
          <w:szCs w:val="24"/>
        </w:rPr>
        <w:t xml:space="preserve">keelatud. </w:t>
      </w:r>
      <w:r w:rsidR="189705DF" w:rsidRPr="1096F4B3">
        <w:rPr>
          <w:rFonts w:ascii="Times New Roman" w:eastAsia="Aptos" w:hAnsi="Times New Roman" w:cs="Times New Roman"/>
          <w:sz w:val="24"/>
          <w:szCs w:val="24"/>
        </w:rPr>
        <w:t>Põim</w:t>
      </w:r>
      <w:r w:rsidRPr="1096F4B3">
        <w:rPr>
          <w:rFonts w:ascii="Times New Roman" w:eastAsia="Aptos" w:hAnsi="Times New Roman" w:cs="Times New Roman"/>
          <w:sz w:val="24"/>
          <w:szCs w:val="24"/>
        </w:rPr>
        <w:t>diskrimineerimise puhul leiab halvem kohtlemine või ebasoodsamas olukorras olek aset korraga kahe või enama tunnuse tõttu, mis on kaitstud kas võrdse kohtlemise seadusega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1 lg 1 tunnuste loetelu) või soolise võrdõiguslikkuse seadusega</w:t>
      </w:r>
      <w:r w:rsidR="00A6670A">
        <w:rPr>
          <w:rFonts w:ascii="Times New Roman" w:eastAsia="Aptos" w:hAnsi="Times New Roman" w:cs="Times New Roman"/>
          <w:sz w:val="24"/>
          <w:szCs w:val="24"/>
        </w:rPr>
        <w:t>, kuid seda juhul, kui</w:t>
      </w:r>
      <w:r w:rsidR="008C6EEA" w:rsidRPr="008C6EEA">
        <w:t xml:space="preserve"> </w:t>
      </w:r>
      <w:r w:rsidR="008C6EEA" w:rsidRPr="008C6EEA">
        <w:rPr>
          <w:rFonts w:ascii="Times New Roman" w:eastAsia="Aptos" w:hAnsi="Times New Roman" w:cs="Times New Roman"/>
          <w:sz w:val="24"/>
          <w:szCs w:val="24"/>
        </w:rPr>
        <w:t>erinevate tunnuste põhjuslik mõju on niimoodi põimunud, et ei ole tunnuste kaupa eristatav.</w:t>
      </w:r>
      <w:r w:rsidR="007C77C5">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Eri tunnused võivad olla kaitstud eri seadustes, st üks tunnus on sugu, teine näiteks vanus, või võivad mõlemad/kõik olla ka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1 lõikes 1 nimetatud tunnused, näiteks rahvus ja vanus.</w:t>
      </w:r>
      <w:r w:rsidR="00776EB8">
        <w:rPr>
          <w:rFonts w:ascii="Times New Roman" w:eastAsia="Aptos" w:hAnsi="Times New Roman" w:cs="Times New Roman"/>
          <w:sz w:val="24"/>
          <w:szCs w:val="24"/>
        </w:rPr>
        <w:t xml:space="preserve"> </w:t>
      </w:r>
      <w:r w:rsidR="000F3B72">
        <w:rPr>
          <w:rFonts w:ascii="Times New Roman" w:eastAsia="Aptos" w:hAnsi="Times New Roman" w:cs="Times New Roman"/>
          <w:sz w:val="24"/>
          <w:szCs w:val="24"/>
        </w:rPr>
        <w:t>Põimdiskrimineerimise</w:t>
      </w:r>
      <w:r w:rsidR="000F3B72" w:rsidRPr="1096F4B3">
        <w:rPr>
          <w:rFonts w:ascii="Times New Roman" w:eastAsia="Aptos" w:hAnsi="Times New Roman" w:cs="Times New Roman"/>
          <w:sz w:val="24"/>
          <w:szCs w:val="24"/>
        </w:rPr>
        <w:t xml:space="preserve"> </w:t>
      </w:r>
      <w:r w:rsidR="1D1BD137" w:rsidRPr="1096F4B3">
        <w:rPr>
          <w:rFonts w:ascii="Times New Roman" w:eastAsia="Aptos" w:hAnsi="Times New Roman" w:cs="Times New Roman"/>
          <w:sz w:val="24"/>
          <w:szCs w:val="24"/>
        </w:rPr>
        <w:t>puhul on e</w:t>
      </w:r>
      <w:r w:rsidRPr="1096F4B3">
        <w:rPr>
          <w:rFonts w:ascii="Times New Roman" w:eastAsia="Aptos" w:hAnsi="Times New Roman" w:cs="Times New Roman"/>
          <w:sz w:val="24"/>
          <w:szCs w:val="24"/>
        </w:rPr>
        <w:t xml:space="preserve">basoodsamasse olukorda pandud mitme tunnuse alusel teatud ühiskondlikku rühma kuuluvad isikud. Näiteks, kui </w:t>
      </w:r>
      <w:r w:rsidR="13329EDD" w:rsidRPr="1096F4B3">
        <w:rPr>
          <w:rFonts w:ascii="Times New Roman" w:eastAsia="Aptos" w:hAnsi="Times New Roman" w:cs="Times New Roman"/>
          <w:sz w:val="24"/>
          <w:szCs w:val="24"/>
        </w:rPr>
        <w:t>töökoha</w:t>
      </w:r>
      <w:r w:rsidR="75DB13E1" w:rsidRPr="1096F4B3">
        <w:rPr>
          <w:rFonts w:ascii="Times New Roman" w:eastAsia="Aptos" w:hAnsi="Times New Roman" w:cs="Times New Roman"/>
          <w:sz w:val="24"/>
          <w:szCs w:val="24"/>
        </w:rPr>
        <w:t>s</w:t>
      </w:r>
      <w:r w:rsidR="5639DFFD" w:rsidRPr="1096F4B3">
        <w:rPr>
          <w:rFonts w:ascii="Times New Roman" w:eastAsia="Aptos" w:hAnsi="Times New Roman" w:cs="Times New Roman"/>
          <w:sz w:val="24"/>
          <w:szCs w:val="24"/>
        </w:rPr>
        <w:t xml:space="preserve"> kehtestatakse</w:t>
      </w:r>
      <w:r w:rsidRPr="1096F4B3">
        <w:rPr>
          <w:rFonts w:ascii="Times New Roman" w:eastAsia="Aptos" w:hAnsi="Times New Roman" w:cs="Times New Roman"/>
          <w:sz w:val="24"/>
          <w:szCs w:val="24"/>
        </w:rPr>
        <w:t xml:space="preserve"> </w:t>
      </w:r>
      <w:r w:rsidR="37AAA0BE" w:rsidRPr="1096F4B3">
        <w:rPr>
          <w:rFonts w:ascii="Times New Roman" w:eastAsia="Aptos" w:hAnsi="Times New Roman" w:cs="Times New Roman"/>
          <w:sz w:val="24"/>
          <w:szCs w:val="24"/>
        </w:rPr>
        <w:t>pearäti</w:t>
      </w:r>
      <w:r w:rsidRPr="1096F4B3">
        <w:rPr>
          <w:rFonts w:ascii="Times New Roman" w:eastAsia="Aptos" w:hAnsi="Times New Roman" w:cs="Times New Roman"/>
          <w:sz w:val="24"/>
          <w:szCs w:val="24"/>
        </w:rPr>
        <w:t xml:space="preserve"> </w:t>
      </w:r>
      <w:r w:rsidR="372D8AF4" w:rsidRPr="1096F4B3">
        <w:rPr>
          <w:rFonts w:ascii="Times New Roman" w:eastAsia="Aptos" w:hAnsi="Times New Roman" w:cs="Times New Roman"/>
          <w:sz w:val="24"/>
          <w:szCs w:val="24"/>
        </w:rPr>
        <w:t xml:space="preserve">ja nägu katvate rõivaste </w:t>
      </w:r>
      <w:r w:rsidRPr="1096F4B3">
        <w:rPr>
          <w:rFonts w:ascii="Times New Roman" w:eastAsia="Aptos" w:hAnsi="Times New Roman" w:cs="Times New Roman"/>
          <w:sz w:val="24"/>
          <w:szCs w:val="24"/>
        </w:rPr>
        <w:t xml:space="preserve">kandmise keeld, siis on sellisel keelul </w:t>
      </w:r>
      <w:r w:rsidR="6EE4ADA0" w:rsidRPr="1096F4B3">
        <w:rPr>
          <w:rFonts w:ascii="Times New Roman" w:eastAsia="Aptos" w:hAnsi="Times New Roman" w:cs="Times New Roman"/>
          <w:sz w:val="24"/>
          <w:szCs w:val="24"/>
        </w:rPr>
        <w:t xml:space="preserve">eelkõige </w:t>
      </w:r>
      <w:r w:rsidRPr="1096F4B3">
        <w:rPr>
          <w:rFonts w:ascii="Times New Roman" w:eastAsia="Aptos" w:hAnsi="Times New Roman" w:cs="Times New Roman"/>
          <w:sz w:val="24"/>
          <w:szCs w:val="24"/>
        </w:rPr>
        <w:t xml:space="preserve">negatiivne mõju </w:t>
      </w:r>
      <w:r w:rsidR="5F03D0F2" w:rsidRPr="1096F4B3">
        <w:rPr>
          <w:rFonts w:ascii="Times New Roman" w:eastAsia="Aptos" w:hAnsi="Times New Roman" w:cs="Times New Roman"/>
          <w:sz w:val="24"/>
          <w:szCs w:val="24"/>
        </w:rPr>
        <w:t xml:space="preserve">konservatiivsematest kogukondadest </w:t>
      </w:r>
      <w:r w:rsidRPr="1096F4B3">
        <w:rPr>
          <w:rFonts w:ascii="Times New Roman" w:eastAsia="Aptos" w:hAnsi="Times New Roman" w:cs="Times New Roman"/>
          <w:sz w:val="24"/>
          <w:szCs w:val="24"/>
        </w:rPr>
        <w:t xml:space="preserve">mosleminaiste </w:t>
      </w:r>
      <w:r w:rsidR="28571CBE" w:rsidRPr="1096F4B3">
        <w:rPr>
          <w:rFonts w:ascii="Times New Roman" w:eastAsia="Aptos" w:hAnsi="Times New Roman" w:cs="Times New Roman"/>
          <w:sz w:val="24"/>
          <w:szCs w:val="24"/>
        </w:rPr>
        <w:t>selles organisatsioonis töötamise võimalustele</w:t>
      </w:r>
      <w:r w:rsidRPr="1096F4B3">
        <w:rPr>
          <w:rFonts w:ascii="Times New Roman" w:eastAsia="Aptos" w:hAnsi="Times New Roman" w:cs="Times New Roman"/>
          <w:sz w:val="24"/>
          <w:szCs w:val="24"/>
        </w:rPr>
        <w:t xml:space="preserve"> (st soo ja usuliste veendumuste kombineerumine), samas kui eraldi ei </w:t>
      </w:r>
      <w:r w:rsidRPr="1096F4B3">
        <w:rPr>
          <w:rFonts w:ascii="Times New Roman" w:eastAsia="Aptos" w:hAnsi="Times New Roman" w:cs="Times New Roman"/>
          <w:sz w:val="24"/>
          <w:szCs w:val="24"/>
        </w:rPr>
        <w:lastRenderedPageBreak/>
        <w:t xml:space="preserve">oleks </w:t>
      </w:r>
      <w:r w:rsidR="00781C3E">
        <w:rPr>
          <w:rFonts w:ascii="Times New Roman" w:eastAsia="Aptos" w:hAnsi="Times New Roman" w:cs="Times New Roman"/>
          <w:sz w:val="24"/>
          <w:szCs w:val="24"/>
        </w:rPr>
        <w:t xml:space="preserve">küsimus võimalikus </w:t>
      </w:r>
      <w:r w:rsidRPr="1096F4B3">
        <w:rPr>
          <w:rFonts w:ascii="Times New Roman" w:eastAsia="Aptos" w:hAnsi="Times New Roman" w:cs="Times New Roman"/>
          <w:sz w:val="24"/>
          <w:szCs w:val="24"/>
        </w:rPr>
        <w:t xml:space="preserve">soo või usuliste veendumuste tõttu </w:t>
      </w:r>
      <w:r w:rsidR="00F95A51" w:rsidRPr="1096F4B3">
        <w:rPr>
          <w:rFonts w:ascii="Times New Roman" w:eastAsia="Aptos" w:hAnsi="Times New Roman" w:cs="Times New Roman"/>
          <w:sz w:val="24"/>
          <w:szCs w:val="24"/>
        </w:rPr>
        <w:t>diskrimineerimi</w:t>
      </w:r>
      <w:r w:rsidR="00F95A51">
        <w:rPr>
          <w:rFonts w:ascii="Times New Roman" w:eastAsia="Aptos" w:hAnsi="Times New Roman" w:cs="Times New Roman"/>
          <w:sz w:val="24"/>
          <w:szCs w:val="24"/>
        </w:rPr>
        <w:t>s</w:t>
      </w:r>
      <w:r w:rsidR="00781C3E">
        <w:rPr>
          <w:rFonts w:ascii="Times New Roman" w:eastAsia="Aptos" w:hAnsi="Times New Roman" w:cs="Times New Roman"/>
          <w:sz w:val="24"/>
          <w:szCs w:val="24"/>
        </w:rPr>
        <w:t>es</w:t>
      </w:r>
      <w:r w:rsidRPr="1096F4B3">
        <w:rPr>
          <w:rFonts w:ascii="Times New Roman" w:eastAsia="Aptos" w:hAnsi="Times New Roman" w:cs="Times New Roman"/>
          <w:sz w:val="24"/>
          <w:szCs w:val="24"/>
        </w:rPr>
        <w:t xml:space="preserve">, kuna teistele naistele või ka moslemi meestele sellisel keelul samasugust negatiivset mõju ei oleks. Euroopa Nõukogu rassismi ja sallimatuse vastu võitlemise komisjon märgib </w:t>
      </w:r>
      <w:r w:rsidR="7680DFBA" w:rsidRPr="1096F4B3">
        <w:rPr>
          <w:rFonts w:ascii="Times New Roman" w:eastAsia="Aptos" w:hAnsi="Times New Roman" w:cs="Times New Roman"/>
          <w:sz w:val="24"/>
          <w:szCs w:val="24"/>
        </w:rPr>
        <w:t>põim</w:t>
      </w:r>
      <w:r w:rsidRPr="1096F4B3">
        <w:rPr>
          <w:rFonts w:ascii="Times New Roman" w:eastAsia="Aptos" w:hAnsi="Times New Roman" w:cs="Times New Roman"/>
          <w:sz w:val="24"/>
          <w:szCs w:val="24"/>
        </w:rPr>
        <w:t>diskrimineerimist selgitades, et tunnuste sellisel moel põimumine loob uue (kaitstud) tunnuse</w:t>
      </w:r>
      <w:r w:rsidRPr="1096F4B3">
        <w:rPr>
          <w:rFonts w:ascii="Times New Roman" w:eastAsia="Aptos" w:hAnsi="Times New Roman" w:cs="Times New Roman"/>
          <w:sz w:val="24"/>
          <w:szCs w:val="24"/>
          <w:vertAlign w:val="superscript"/>
        </w:rPr>
        <w:footnoteReference w:id="6"/>
      </w:r>
      <w:r w:rsidRPr="1096F4B3">
        <w:rPr>
          <w:rFonts w:ascii="Times New Roman" w:eastAsia="Aptos" w:hAnsi="Times New Roman" w:cs="Times New Roman"/>
          <w:sz w:val="24"/>
          <w:szCs w:val="24"/>
        </w:rPr>
        <w:t xml:space="preserve">. </w:t>
      </w:r>
      <w:r w:rsidR="614804A1" w:rsidRPr="1096F4B3">
        <w:rPr>
          <w:rFonts w:ascii="Times New Roman" w:eastAsia="Aptos" w:hAnsi="Times New Roman" w:cs="Times New Roman"/>
          <w:sz w:val="24"/>
          <w:szCs w:val="24"/>
        </w:rPr>
        <w:t>Põim</w:t>
      </w:r>
      <w:r w:rsidRPr="1096F4B3">
        <w:rPr>
          <w:rFonts w:ascii="Times New Roman" w:eastAsia="Aptos" w:hAnsi="Times New Roman" w:cs="Times New Roman"/>
          <w:sz w:val="24"/>
          <w:szCs w:val="24"/>
        </w:rPr>
        <w:t>diskrimineerimise termin</w:t>
      </w:r>
      <w:r w:rsidR="4FD5A8AB" w:rsidRPr="1096F4B3">
        <w:rPr>
          <w:rFonts w:ascii="Times New Roman" w:eastAsia="Aptos" w:hAnsi="Times New Roman" w:cs="Times New Roman"/>
          <w:sz w:val="24"/>
          <w:szCs w:val="24"/>
        </w:rPr>
        <w:t xml:space="preserve"> ja </w:t>
      </w:r>
      <w:r w:rsidRPr="1096F4B3">
        <w:rPr>
          <w:rFonts w:ascii="Times New Roman" w:eastAsia="Aptos" w:hAnsi="Times New Roman" w:cs="Times New Roman"/>
          <w:sz w:val="24"/>
          <w:szCs w:val="24"/>
        </w:rPr>
        <w:t>definitsioon on direktiivide ülevõtmise kontekstis vajalik seoses volinikule direktiivi</w:t>
      </w:r>
      <w:r w:rsidRPr="007B490F">
        <w:rPr>
          <w:rFonts w:ascii="Times New Roman" w:eastAsia="Aptos" w:hAnsi="Times New Roman" w:cs="Times New Roman"/>
          <w:sz w:val="24"/>
          <w:szCs w:val="24"/>
        </w:rPr>
        <w:t>de</w:t>
      </w:r>
      <w:r w:rsidRPr="1096F4B3">
        <w:rPr>
          <w:rFonts w:ascii="Times New Roman" w:eastAsia="Aptos" w:hAnsi="Times New Roman" w:cs="Times New Roman"/>
          <w:sz w:val="24"/>
          <w:szCs w:val="24"/>
        </w:rPr>
        <w:t xml:space="preserve"> artikli 5 lõike 2 alusel pandava kohustusega võtta asjakohastel juhtudel arvesse </w:t>
      </w:r>
      <w:r w:rsidR="00A7077E">
        <w:rPr>
          <w:rFonts w:ascii="Times New Roman" w:eastAsia="Aptos" w:hAnsi="Times New Roman" w:cs="Times New Roman"/>
          <w:sz w:val="24"/>
          <w:szCs w:val="24"/>
        </w:rPr>
        <w:t>põim</w:t>
      </w:r>
      <w:r w:rsidRPr="1096F4B3">
        <w:rPr>
          <w:rFonts w:ascii="Times New Roman" w:eastAsia="Aptos" w:hAnsi="Times New Roman" w:cs="Times New Roman"/>
          <w:sz w:val="24"/>
          <w:szCs w:val="24"/>
        </w:rPr>
        <w:t>diskrimineerimisest tulenevaid spetsiifilisi ebasoodsaid olukordi (eelnõu § 1 p 1</w:t>
      </w:r>
      <w:r w:rsidR="40408074" w:rsidRPr="1096F4B3">
        <w:rPr>
          <w:rFonts w:ascii="Times New Roman" w:eastAsia="Aptos" w:hAnsi="Times New Roman" w:cs="Times New Roman"/>
          <w:sz w:val="24"/>
          <w:szCs w:val="24"/>
        </w:rPr>
        <w:t>9</w:t>
      </w:r>
      <w:r w:rsidRPr="1096F4B3">
        <w:rPr>
          <w:rFonts w:ascii="Times New Roman" w:eastAsia="Aptos" w:hAnsi="Times New Roman" w:cs="Times New Roman"/>
          <w:sz w:val="24"/>
          <w:szCs w:val="24"/>
        </w:rPr>
        <w:t xml:space="preserve">, </w:t>
      </w:r>
      <w:r w:rsidR="00095E9C">
        <w:rPr>
          <w:rFonts w:ascii="Times New Roman" w:eastAsia="Aptos" w:hAnsi="Times New Roman" w:cs="Times New Roman"/>
          <w:sz w:val="24"/>
          <w:szCs w:val="24"/>
        </w:rPr>
        <w:t>eelnõukohane</w:t>
      </w:r>
      <w:r w:rsidR="00E67A38">
        <w:rPr>
          <w:rFonts w:ascii="Times New Roman" w:eastAsia="Aptos" w:hAnsi="Times New Roman" w:cs="Times New Roman"/>
          <w:sz w:val="24"/>
          <w:szCs w:val="24"/>
        </w:rPr>
        <w:t xml:space="preserv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16 lg </w:t>
      </w:r>
      <w:r w:rsidR="17E46322" w:rsidRPr="1096F4B3">
        <w:rPr>
          <w:rFonts w:ascii="Times New Roman" w:eastAsia="Aptos" w:hAnsi="Times New Roman" w:cs="Times New Roman"/>
          <w:sz w:val="24"/>
          <w:szCs w:val="24"/>
        </w:rPr>
        <w:t>1</w:t>
      </w:r>
      <w:r w:rsidRPr="1096F4B3">
        <w:rPr>
          <w:rFonts w:ascii="Times New Roman" w:eastAsia="Aptos" w:hAnsi="Times New Roman" w:cs="Times New Roman"/>
          <w:sz w:val="24"/>
          <w:szCs w:val="24"/>
        </w:rPr>
        <w:t xml:space="preserve"> p </w:t>
      </w:r>
      <w:r w:rsidR="42948DE7" w:rsidRPr="1096F4B3">
        <w:rPr>
          <w:rFonts w:ascii="Times New Roman" w:eastAsia="Aptos" w:hAnsi="Times New Roman" w:cs="Times New Roman"/>
          <w:sz w:val="24"/>
          <w:szCs w:val="24"/>
        </w:rPr>
        <w:t>9</w:t>
      </w:r>
      <w:r w:rsidRPr="1096F4B3">
        <w:rPr>
          <w:rFonts w:ascii="Times New Roman" w:eastAsia="Aptos" w:hAnsi="Times New Roman" w:cs="Times New Roman"/>
          <w:sz w:val="24"/>
          <w:szCs w:val="24"/>
        </w:rPr>
        <w:t>).</w:t>
      </w:r>
    </w:p>
    <w:p w14:paraId="7EDCC112" w14:textId="77777777" w:rsidR="008A6065" w:rsidRPr="00FF0E96" w:rsidRDefault="008A6065" w:rsidP="00997C62">
      <w:pPr>
        <w:spacing w:after="0"/>
        <w:jc w:val="both"/>
        <w:rPr>
          <w:rFonts w:ascii="Times New Roman" w:eastAsia="Aptos" w:hAnsi="Times New Roman" w:cs="Times New Roman"/>
          <w:sz w:val="24"/>
          <w:szCs w:val="24"/>
        </w:rPr>
      </w:pPr>
    </w:p>
    <w:p w14:paraId="13C9C65E" w14:textId="37DD048B" w:rsid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b/>
          <w:bCs/>
          <w:sz w:val="24"/>
          <w:szCs w:val="24"/>
        </w:rPr>
        <w:t>Eelnõu § 1 punktidega 2</w:t>
      </w:r>
      <w:r w:rsidR="005D3870">
        <w:rPr>
          <w:rFonts w:ascii="Times New Roman" w:eastAsia="Aptos" w:hAnsi="Times New Roman" w:cs="Times New Roman"/>
          <w:b/>
          <w:bCs/>
          <w:sz w:val="24"/>
          <w:szCs w:val="24"/>
        </w:rPr>
        <w:t>–</w:t>
      </w:r>
      <w:r w:rsidR="70A58797" w:rsidRPr="00FF0E96">
        <w:rPr>
          <w:rFonts w:ascii="Times New Roman" w:eastAsia="Aptos" w:hAnsi="Times New Roman" w:cs="Times New Roman"/>
          <w:b/>
          <w:bCs/>
          <w:sz w:val="24"/>
          <w:szCs w:val="24"/>
        </w:rPr>
        <w:t>42</w:t>
      </w:r>
      <w:r w:rsidRPr="41CA5319">
        <w:rPr>
          <w:rFonts w:ascii="Times New Roman" w:eastAsia="Aptos" w:hAnsi="Times New Roman" w:cs="Times New Roman"/>
          <w:color w:val="FF0000"/>
          <w:sz w:val="24"/>
          <w:szCs w:val="24"/>
        </w:rPr>
        <w:t xml:space="preserve"> </w:t>
      </w:r>
      <w:r w:rsidRPr="00FF0E96">
        <w:rPr>
          <w:rFonts w:ascii="Times New Roman" w:eastAsia="Aptos" w:hAnsi="Times New Roman" w:cs="Times New Roman"/>
          <w:sz w:val="24"/>
          <w:szCs w:val="24"/>
        </w:rPr>
        <w:t xml:space="preserve">muudetakse ja täiendatakse </w:t>
      </w:r>
      <w:proofErr w:type="spellStart"/>
      <w:r w:rsidRPr="00FF0E96">
        <w:rPr>
          <w:rFonts w:ascii="Times New Roman" w:eastAsia="Aptos" w:hAnsi="Times New Roman" w:cs="Times New Roman"/>
          <w:sz w:val="24"/>
          <w:szCs w:val="24"/>
        </w:rPr>
        <w:t>VõrdKS</w:t>
      </w:r>
      <w:proofErr w:type="spellEnd"/>
      <w:r w:rsidRPr="00FF0E96">
        <w:rPr>
          <w:rFonts w:ascii="Times New Roman" w:eastAsia="Aptos" w:hAnsi="Times New Roman" w:cs="Times New Roman"/>
          <w:sz w:val="24"/>
          <w:szCs w:val="24"/>
        </w:rPr>
        <w:t xml:space="preserve"> 4. peatükki, mis käsitleb Eesti </w:t>
      </w:r>
      <w:proofErr w:type="spellStart"/>
      <w:r w:rsidRPr="00FF0E96">
        <w:rPr>
          <w:rFonts w:ascii="Times New Roman" w:eastAsia="Aptos" w:hAnsi="Times New Roman" w:cs="Times New Roman"/>
          <w:sz w:val="24"/>
          <w:szCs w:val="24"/>
        </w:rPr>
        <w:t>võrdõigusasutuse</w:t>
      </w:r>
      <w:proofErr w:type="spellEnd"/>
      <w:r w:rsidRPr="00FF0E96">
        <w:rPr>
          <w:rFonts w:ascii="Times New Roman" w:eastAsia="Aptos" w:hAnsi="Times New Roman" w:cs="Times New Roman"/>
          <w:sz w:val="24"/>
          <w:szCs w:val="24"/>
        </w:rPr>
        <w:t xml:space="preserve"> </w:t>
      </w:r>
      <w:r w:rsidR="0093326A">
        <w:rPr>
          <w:rFonts w:ascii="Times New Roman" w:eastAsia="Aptos" w:hAnsi="Times New Roman" w:cs="Times New Roman"/>
          <w:sz w:val="24"/>
          <w:szCs w:val="24"/>
        </w:rPr>
        <w:t>–</w:t>
      </w:r>
      <w:r w:rsidRPr="00FF0E96">
        <w:rPr>
          <w:rFonts w:ascii="Times New Roman" w:eastAsia="Aptos" w:hAnsi="Times New Roman" w:cs="Times New Roman"/>
          <w:sz w:val="24"/>
          <w:szCs w:val="24"/>
        </w:rPr>
        <w:t xml:space="preserve"> soolise võrdõiguslikkuse ja võrdse kohtlemise voliniku – institutsiooni. Juba enne eelnõuga ülevõetavate direktiivide vastuvõtmist nägi Euroopa Liidu kehtiv õigus (d</w:t>
      </w:r>
      <w:r w:rsidRPr="61C4BB08">
        <w:rPr>
          <w:rFonts w:ascii="Times New Roman" w:eastAsia="Aptos" w:hAnsi="Times New Roman" w:cs="Times New Roman"/>
          <w:sz w:val="24"/>
          <w:szCs w:val="24"/>
        </w:rPr>
        <w:t>irektiivid 2000/43/EÜ</w:t>
      </w:r>
      <w:r w:rsidRPr="61C4BB08">
        <w:rPr>
          <w:rFonts w:ascii="Times New Roman" w:eastAsia="Aptos" w:hAnsi="Times New Roman" w:cs="Times New Roman"/>
          <w:sz w:val="24"/>
          <w:szCs w:val="24"/>
          <w:vertAlign w:val="superscript"/>
        </w:rPr>
        <w:footnoteReference w:id="7"/>
      </w:r>
      <w:r w:rsidRPr="61C4BB08">
        <w:rPr>
          <w:rFonts w:ascii="Times New Roman" w:eastAsia="Aptos" w:hAnsi="Times New Roman" w:cs="Times New Roman"/>
          <w:sz w:val="24"/>
          <w:szCs w:val="24"/>
        </w:rPr>
        <w:t>, 2004/113/EÜ</w:t>
      </w:r>
      <w:r w:rsidRPr="61C4BB08">
        <w:rPr>
          <w:rFonts w:ascii="Times New Roman" w:eastAsia="Aptos" w:hAnsi="Times New Roman" w:cs="Times New Roman"/>
          <w:sz w:val="24"/>
          <w:szCs w:val="24"/>
          <w:vertAlign w:val="superscript"/>
        </w:rPr>
        <w:footnoteReference w:id="8"/>
      </w:r>
      <w:r w:rsidRPr="61C4BB08">
        <w:rPr>
          <w:rFonts w:ascii="Times New Roman" w:eastAsia="Aptos" w:hAnsi="Times New Roman" w:cs="Times New Roman"/>
          <w:sz w:val="24"/>
          <w:szCs w:val="24"/>
        </w:rPr>
        <w:t>, 2006/54/EÜ</w:t>
      </w:r>
      <w:r w:rsidRPr="61C4BB08">
        <w:rPr>
          <w:rFonts w:ascii="Times New Roman" w:eastAsia="Aptos" w:hAnsi="Times New Roman" w:cs="Times New Roman"/>
          <w:sz w:val="24"/>
          <w:szCs w:val="24"/>
          <w:vertAlign w:val="superscript"/>
        </w:rPr>
        <w:footnoteReference w:id="9"/>
      </w:r>
      <w:r w:rsidRPr="61C4BB08">
        <w:rPr>
          <w:rFonts w:ascii="Times New Roman" w:eastAsia="Aptos" w:hAnsi="Times New Roman" w:cs="Times New Roman"/>
          <w:sz w:val="24"/>
          <w:szCs w:val="24"/>
        </w:rPr>
        <w:t>, 2010/41/EL</w:t>
      </w:r>
      <w:r w:rsidRPr="61C4BB08">
        <w:rPr>
          <w:rFonts w:ascii="Times New Roman" w:eastAsia="Aptos" w:hAnsi="Times New Roman" w:cs="Times New Roman"/>
          <w:sz w:val="24"/>
          <w:szCs w:val="24"/>
          <w:vertAlign w:val="superscript"/>
        </w:rPr>
        <w:footnoteReference w:id="10"/>
      </w:r>
      <w:r w:rsidRPr="61C4BB08">
        <w:rPr>
          <w:rFonts w:ascii="Times New Roman" w:eastAsia="Aptos" w:hAnsi="Times New Roman" w:cs="Times New Roman"/>
          <w:sz w:val="24"/>
          <w:szCs w:val="24"/>
        </w:rPr>
        <w:t xml:space="preserve"> ja 2019/1158/EL</w:t>
      </w:r>
      <w:r w:rsidRPr="61C4BB08">
        <w:rPr>
          <w:rFonts w:ascii="Times New Roman" w:eastAsia="Aptos" w:hAnsi="Times New Roman" w:cs="Times New Roman"/>
          <w:sz w:val="24"/>
          <w:szCs w:val="24"/>
          <w:vertAlign w:val="superscript"/>
        </w:rPr>
        <w:footnoteReference w:id="11"/>
      </w:r>
      <w:r w:rsidRPr="61C4BB08">
        <w:rPr>
          <w:rFonts w:ascii="Times New Roman" w:eastAsia="Aptos" w:hAnsi="Times New Roman" w:cs="Times New Roman"/>
          <w:sz w:val="24"/>
          <w:szCs w:val="24"/>
        </w:rPr>
        <w:t>) ette, et liikmesriikides peab nende direktiivide rakendamise toetamiseks olema määratud asutus, kelle ülesannete hulka kuulub diskrimineerimise ohvritele sõltumatu</w:t>
      </w:r>
      <w:r w:rsidRPr="00FF0E96">
        <w:rPr>
          <w:rFonts w:ascii="Times New Roman" w:eastAsia="Aptos" w:hAnsi="Times New Roman" w:cs="Times New Roman"/>
          <w:b/>
          <w:bCs/>
          <w:sz w:val="24"/>
          <w:szCs w:val="24"/>
        </w:rPr>
        <w:t xml:space="preserve"> </w:t>
      </w:r>
      <w:r w:rsidRPr="61C4BB08">
        <w:rPr>
          <w:rFonts w:ascii="Times New Roman" w:eastAsia="Aptos" w:hAnsi="Times New Roman" w:cs="Times New Roman"/>
          <w:sz w:val="24"/>
          <w:szCs w:val="24"/>
        </w:rPr>
        <w:t xml:space="preserve">abi osutamine diskrimineerimist käsitlevate kaebuste esitamisel, diskrimineerimist käsitleva sõltumatu uurimise korraldamine ning sõltumatute aruannete avaldamine ja soovituste esitamine seoses diskrimineerimise asjaoludega. Eestis on selliseks </w:t>
      </w:r>
      <w:proofErr w:type="spellStart"/>
      <w:r w:rsidR="00220F60" w:rsidRPr="61C4BB08">
        <w:rPr>
          <w:rFonts w:ascii="Times New Roman" w:eastAsia="Aptos" w:hAnsi="Times New Roman" w:cs="Times New Roman"/>
          <w:sz w:val="24"/>
          <w:szCs w:val="24"/>
        </w:rPr>
        <w:t>võrd</w:t>
      </w:r>
      <w:r w:rsidR="00220F60">
        <w:rPr>
          <w:rFonts w:ascii="Times New Roman" w:eastAsia="Aptos" w:hAnsi="Times New Roman" w:cs="Times New Roman"/>
          <w:sz w:val="24"/>
          <w:szCs w:val="24"/>
        </w:rPr>
        <w:t>õig</w:t>
      </w:r>
      <w:r w:rsidR="00220F60" w:rsidRPr="61C4BB08">
        <w:rPr>
          <w:rFonts w:ascii="Times New Roman" w:eastAsia="Aptos" w:hAnsi="Times New Roman" w:cs="Times New Roman"/>
          <w:sz w:val="24"/>
          <w:szCs w:val="24"/>
        </w:rPr>
        <w:t>usasutuseks</w:t>
      </w:r>
      <w:proofErr w:type="spellEnd"/>
      <w:r w:rsidR="00220F60" w:rsidRPr="61C4BB08">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 xml:space="preserve">algselt </w:t>
      </w:r>
      <w:proofErr w:type="spellStart"/>
      <w:r w:rsidRPr="00FF0E96">
        <w:rPr>
          <w:rFonts w:ascii="Times New Roman" w:eastAsia="Aptos" w:hAnsi="Times New Roman" w:cs="Times New Roman"/>
          <w:sz w:val="24"/>
          <w:szCs w:val="24"/>
        </w:rPr>
        <w:t>SoVS</w:t>
      </w:r>
      <w:proofErr w:type="spellEnd"/>
      <w:r w:rsidR="00484F8F">
        <w:rPr>
          <w:rFonts w:ascii="Times New Roman" w:eastAsia="Aptos" w:hAnsi="Times New Roman" w:cs="Times New Roman"/>
          <w:sz w:val="24"/>
          <w:szCs w:val="24"/>
        </w:rPr>
        <w:t>-</w:t>
      </w:r>
      <w:r w:rsidRPr="00FF0E96">
        <w:rPr>
          <w:rFonts w:ascii="Times New Roman" w:eastAsia="Aptos" w:hAnsi="Times New Roman" w:cs="Times New Roman"/>
          <w:sz w:val="24"/>
          <w:szCs w:val="24"/>
        </w:rPr>
        <w:t xml:space="preserve">i alusel, aastast 2009 aga </w:t>
      </w:r>
      <w:proofErr w:type="spellStart"/>
      <w:r w:rsidRPr="00FF0E96">
        <w:rPr>
          <w:rFonts w:ascii="Times New Roman" w:eastAsia="Aptos" w:hAnsi="Times New Roman" w:cs="Times New Roman"/>
          <w:sz w:val="24"/>
          <w:szCs w:val="24"/>
        </w:rPr>
        <w:t>VõrdKS</w:t>
      </w:r>
      <w:proofErr w:type="spellEnd"/>
      <w:r w:rsidR="00484F8F">
        <w:rPr>
          <w:rFonts w:ascii="Times New Roman" w:eastAsia="Aptos" w:hAnsi="Times New Roman" w:cs="Times New Roman"/>
          <w:sz w:val="24"/>
          <w:szCs w:val="24"/>
        </w:rPr>
        <w:t>-</w:t>
      </w:r>
      <w:r w:rsidRPr="00FF0E96">
        <w:rPr>
          <w:rFonts w:ascii="Times New Roman" w:eastAsia="Aptos" w:hAnsi="Times New Roman" w:cs="Times New Roman"/>
          <w:sz w:val="24"/>
          <w:szCs w:val="24"/>
        </w:rPr>
        <w:t>i alusel iseseisvalt tegutsev võrdse kohtlemise, soolise võrdsuse ja võrdsete võimaluste valdkonna sõltumatu ja erapooletu asjatundja, soolise võrdõiguslikkuse ja võrdse kohtlemise volinik. Haldusmenetluse seaduse § 8 lõike 1 kohaselt on volinik haldusorgan.</w:t>
      </w:r>
    </w:p>
    <w:p w14:paraId="5A27B19D" w14:textId="77777777" w:rsidR="008A6065" w:rsidRPr="00FF0E96" w:rsidRDefault="008A6065" w:rsidP="00997C62">
      <w:pPr>
        <w:spacing w:after="0"/>
        <w:jc w:val="both"/>
        <w:rPr>
          <w:rFonts w:ascii="Times New Roman" w:eastAsia="Aptos" w:hAnsi="Times New Roman" w:cs="Times New Roman"/>
          <w:sz w:val="24"/>
          <w:szCs w:val="24"/>
        </w:rPr>
      </w:pPr>
    </w:p>
    <w:p w14:paraId="3ECBB1DB" w14:textId="4B010BC3" w:rsid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b/>
          <w:bCs/>
          <w:sz w:val="24"/>
          <w:szCs w:val="24"/>
        </w:rPr>
        <w:t>Eelnõu § 1 punkt 2</w:t>
      </w:r>
      <w:r w:rsidRPr="00FF0E96">
        <w:rPr>
          <w:rFonts w:ascii="Times New Roman" w:eastAsia="Aptos" w:hAnsi="Times New Roman" w:cs="Times New Roman"/>
          <w:sz w:val="24"/>
          <w:szCs w:val="24"/>
        </w:rPr>
        <w:t xml:space="preserve"> on tehniline muudatus – sellega lisatakse </w:t>
      </w:r>
      <w:proofErr w:type="spellStart"/>
      <w:r w:rsidRPr="00FF0E96">
        <w:rPr>
          <w:rFonts w:ascii="Times New Roman" w:eastAsia="Aptos" w:hAnsi="Times New Roman" w:cs="Times New Roman"/>
          <w:sz w:val="24"/>
          <w:szCs w:val="24"/>
        </w:rPr>
        <w:t>VõrdKS</w:t>
      </w:r>
      <w:proofErr w:type="spellEnd"/>
      <w:r w:rsidRPr="00FF0E96">
        <w:rPr>
          <w:rFonts w:ascii="Times New Roman" w:eastAsia="Aptos" w:hAnsi="Times New Roman" w:cs="Times New Roman"/>
          <w:sz w:val="24"/>
          <w:szCs w:val="24"/>
        </w:rPr>
        <w:t xml:space="preserve"> </w:t>
      </w:r>
      <w:r w:rsidR="48483EF3" w:rsidRPr="41CA5319">
        <w:rPr>
          <w:rFonts w:ascii="Times New Roman" w:eastAsia="Aptos" w:hAnsi="Times New Roman" w:cs="Times New Roman"/>
          <w:sz w:val="24"/>
          <w:szCs w:val="24"/>
        </w:rPr>
        <w:t>4. peatüki ja</w:t>
      </w:r>
      <w:r w:rsidR="4E12476A" w:rsidRPr="41CA5319">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 xml:space="preserve">§ 15 pealkirja viide voliniku kantseleile, mida </w:t>
      </w:r>
      <w:r w:rsidR="690BF6F9" w:rsidRPr="41CA5319">
        <w:rPr>
          <w:rFonts w:ascii="Times New Roman" w:eastAsia="Aptos" w:hAnsi="Times New Roman" w:cs="Times New Roman"/>
          <w:sz w:val="24"/>
          <w:szCs w:val="24"/>
        </w:rPr>
        <w:t>nii peatükk kui</w:t>
      </w:r>
      <w:r w:rsidRPr="41CA5319">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 xml:space="preserve">paragrahv samuti reguleerib. </w:t>
      </w:r>
    </w:p>
    <w:p w14:paraId="03E97723" w14:textId="77777777" w:rsidR="008A6065" w:rsidRPr="00FF0E96" w:rsidRDefault="008A6065" w:rsidP="00997C62">
      <w:pPr>
        <w:spacing w:after="0"/>
        <w:jc w:val="both"/>
        <w:rPr>
          <w:rFonts w:ascii="Times New Roman" w:eastAsia="Aptos" w:hAnsi="Times New Roman" w:cs="Times New Roman"/>
          <w:sz w:val="24"/>
          <w:szCs w:val="24"/>
        </w:rPr>
      </w:pPr>
    </w:p>
    <w:p w14:paraId="2772F0C2" w14:textId="673499FF" w:rsid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b/>
          <w:bCs/>
          <w:sz w:val="24"/>
          <w:szCs w:val="24"/>
        </w:rPr>
        <w:t>Eelnõu § 1 punktidega 3</w:t>
      </w:r>
      <w:r w:rsidR="00BE1073">
        <w:rPr>
          <w:rFonts w:ascii="Times New Roman" w:eastAsia="Aptos" w:hAnsi="Times New Roman" w:cs="Times New Roman"/>
          <w:b/>
          <w:bCs/>
          <w:sz w:val="24"/>
          <w:szCs w:val="24"/>
        </w:rPr>
        <w:t>–</w:t>
      </w:r>
      <w:r w:rsidRPr="00FF0E96">
        <w:rPr>
          <w:rFonts w:ascii="Times New Roman" w:eastAsia="Aptos" w:hAnsi="Times New Roman" w:cs="Times New Roman"/>
          <w:b/>
          <w:bCs/>
          <w:sz w:val="24"/>
          <w:szCs w:val="24"/>
        </w:rPr>
        <w:t>7</w:t>
      </w:r>
      <w:r w:rsidRPr="00FF0E96">
        <w:rPr>
          <w:rFonts w:ascii="Times New Roman" w:eastAsia="Aptos" w:hAnsi="Times New Roman" w:cs="Times New Roman"/>
          <w:sz w:val="24"/>
          <w:szCs w:val="24"/>
        </w:rPr>
        <w:t xml:space="preserve"> muudetakse voliniku ja tema kantselei eelarvet, voliniku valimist ja ametisse nimetamist ning voliniku asetäitja-nõuniku rolli </w:t>
      </w:r>
      <w:r w:rsidRPr="007119BF">
        <w:rPr>
          <w:rFonts w:ascii="Times New Roman" w:eastAsia="Aptos" w:hAnsi="Times New Roman" w:cs="Times New Roman"/>
          <w:sz w:val="24"/>
          <w:szCs w:val="24"/>
        </w:rPr>
        <w:t>regulatsiooni</w:t>
      </w:r>
      <w:r w:rsidRPr="00FF0E96">
        <w:rPr>
          <w:rFonts w:ascii="Times New Roman" w:eastAsia="Aptos" w:hAnsi="Times New Roman" w:cs="Times New Roman"/>
          <w:sz w:val="24"/>
          <w:szCs w:val="24"/>
        </w:rPr>
        <w:t xml:space="preserve">. Muudatuste eesmärk on vastavalt </w:t>
      </w:r>
      <w:proofErr w:type="spellStart"/>
      <w:r w:rsidRPr="00FF0E96">
        <w:rPr>
          <w:rFonts w:ascii="Times New Roman" w:eastAsia="Aptos" w:hAnsi="Times New Roman" w:cs="Times New Roman"/>
          <w:sz w:val="24"/>
          <w:szCs w:val="24"/>
        </w:rPr>
        <w:t>võrdõigusasutuste</w:t>
      </w:r>
      <w:proofErr w:type="spellEnd"/>
      <w:r w:rsidRPr="00FF0E96">
        <w:rPr>
          <w:rFonts w:ascii="Times New Roman" w:eastAsia="Aptos" w:hAnsi="Times New Roman" w:cs="Times New Roman"/>
          <w:sz w:val="24"/>
          <w:szCs w:val="24"/>
        </w:rPr>
        <w:t xml:space="preserve"> direktiivide nõuetele senisest paremini tagada voliniku kui ametiisiku ja institutsiooni sõltumatus. </w:t>
      </w:r>
    </w:p>
    <w:p w14:paraId="522488AE" w14:textId="77777777" w:rsidR="008A6065" w:rsidRPr="00FF0E96" w:rsidRDefault="008A6065" w:rsidP="00997C62">
      <w:pPr>
        <w:spacing w:after="0"/>
        <w:jc w:val="both"/>
        <w:rPr>
          <w:rFonts w:ascii="Times New Roman" w:eastAsia="Aptos" w:hAnsi="Times New Roman" w:cs="Times New Roman"/>
          <w:sz w:val="24"/>
          <w:szCs w:val="24"/>
        </w:rPr>
      </w:pPr>
    </w:p>
    <w:p w14:paraId="2F4C5BD3" w14:textId="77777777" w:rsidR="008A6065"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3</w:t>
      </w:r>
      <w:r w:rsidRPr="1096F4B3">
        <w:rPr>
          <w:rFonts w:ascii="Times New Roman" w:eastAsia="Aptos" w:hAnsi="Times New Roman" w:cs="Times New Roman"/>
          <w:sz w:val="24"/>
          <w:szCs w:val="24"/>
        </w:rPr>
        <w:t xml:space="preserve"> tunnistatakse kehtetuks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15 lõiked 1</w:t>
      </w:r>
      <w:r w:rsidR="00FA2D97">
        <w:rPr>
          <w:rFonts w:ascii="Times New Roman" w:eastAsia="Aptos" w:hAnsi="Times New Roman" w:cs="Times New Roman"/>
          <w:sz w:val="24"/>
          <w:szCs w:val="24"/>
          <w:vertAlign w:val="superscript"/>
        </w:rPr>
        <w:t>1</w:t>
      </w:r>
      <w:r w:rsidRPr="1096F4B3">
        <w:rPr>
          <w:rFonts w:ascii="Times New Roman" w:eastAsia="Aptos" w:hAnsi="Times New Roman" w:cs="Times New Roman"/>
          <w:sz w:val="24"/>
          <w:szCs w:val="24"/>
        </w:rPr>
        <w:t xml:space="preserve"> ja 2, mis reguleerivad vastavalt voliniku ametikohale konkursi läbiviimist ja voliniku ametisse nimetamist valdkonna eest vastutava ministri poolt. Muudatus on vajalik, kuna voliniku valimise</w:t>
      </w:r>
      <w:r w:rsidR="00611A12">
        <w:rPr>
          <w:rFonts w:ascii="Times New Roman" w:eastAsia="Aptos" w:hAnsi="Times New Roman" w:cs="Times New Roman"/>
          <w:sz w:val="24"/>
          <w:szCs w:val="24"/>
        </w:rPr>
        <w:t xml:space="preserve"> kohta</w:t>
      </w:r>
      <w:r w:rsidRPr="1096F4B3">
        <w:rPr>
          <w:rFonts w:ascii="Times New Roman" w:eastAsia="Aptos" w:hAnsi="Times New Roman" w:cs="Times New Roman"/>
          <w:sz w:val="24"/>
          <w:szCs w:val="24"/>
        </w:rPr>
        <w:t xml:space="preserve"> on kavas </w:t>
      </w:r>
      <w:r w:rsidRPr="1096F4B3">
        <w:rPr>
          <w:rFonts w:ascii="Times New Roman" w:eastAsia="Aptos" w:hAnsi="Times New Roman" w:cs="Times New Roman"/>
          <w:sz w:val="24"/>
          <w:szCs w:val="24"/>
        </w:rPr>
        <w:lastRenderedPageBreak/>
        <w:t xml:space="preserve">kehtestada detailsem regulatsioon, samuti muudetakse eelnõuga voliniku ametisse nimetamise korda. Uus regulatsioon kehtestatakse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uue §-ga 15</w:t>
      </w:r>
      <w:r w:rsidR="00E77B64">
        <w:rPr>
          <w:rFonts w:ascii="Times New Roman" w:eastAsia="Aptos" w:hAnsi="Times New Roman" w:cs="Times New Roman"/>
          <w:sz w:val="24"/>
          <w:szCs w:val="24"/>
          <w:vertAlign w:val="superscript"/>
        </w:rPr>
        <w:t>1</w:t>
      </w:r>
      <w:r w:rsidRPr="1096F4B3">
        <w:rPr>
          <w:rFonts w:ascii="Times New Roman" w:eastAsia="Aptos" w:hAnsi="Times New Roman" w:cs="Times New Roman"/>
          <w:sz w:val="24"/>
          <w:szCs w:val="24"/>
        </w:rPr>
        <w:t xml:space="preserve"> (vt eelnõu § 1 punkt </w:t>
      </w:r>
      <w:r w:rsidR="2D288D37" w:rsidRPr="1096F4B3">
        <w:rPr>
          <w:rFonts w:ascii="Times New Roman" w:eastAsia="Aptos" w:hAnsi="Times New Roman" w:cs="Times New Roman"/>
          <w:sz w:val="24"/>
          <w:szCs w:val="24"/>
        </w:rPr>
        <w:t>8</w:t>
      </w:r>
      <w:r w:rsidRPr="1096F4B3">
        <w:rPr>
          <w:rFonts w:ascii="Times New Roman" w:eastAsia="Aptos" w:hAnsi="Times New Roman" w:cs="Times New Roman"/>
          <w:sz w:val="24"/>
          <w:szCs w:val="24"/>
        </w:rPr>
        <w:t>).</w:t>
      </w:r>
    </w:p>
    <w:p w14:paraId="7F8AFFEA" w14:textId="5E9C5A98" w:rsidR="00FF0E96" w:rsidRP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 </w:t>
      </w:r>
    </w:p>
    <w:p w14:paraId="7B733BDB" w14:textId="2A1F6394" w:rsidR="008A6065" w:rsidRDefault="00FF0E96" w:rsidP="00997C62">
      <w:pPr>
        <w:spacing w:after="0"/>
        <w:jc w:val="both"/>
        <w:rPr>
          <w:rFonts w:ascii="Times New Roman" w:eastAsia="Aptos" w:hAnsi="Times New Roman" w:cs="Times New Roman"/>
          <w:sz w:val="24"/>
          <w:szCs w:val="24"/>
        </w:rPr>
      </w:pPr>
      <w:r w:rsidRPr="1F8F65C6">
        <w:rPr>
          <w:rFonts w:ascii="Times New Roman" w:eastAsia="Aptos" w:hAnsi="Times New Roman" w:cs="Times New Roman"/>
          <w:b/>
          <w:bCs/>
          <w:sz w:val="24"/>
          <w:szCs w:val="24"/>
        </w:rPr>
        <w:t>Eelnõu § 1 punktiga 4</w:t>
      </w:r>
      <w:r w:rsidRPr="1F8F65C6">
        <w:rPr>
          <w:rFonts w:ascii="Times New Roman" w:eastAsia="Aptos" w:hAnsi="Times New Roman" w:cs="Times New Roman"/>
          <w:sz w:val="24"/>
          <w:szCs w:val="24"/>
        </w:rPr>
        <w:t xml:space="preserve"> täiendatakse </w:t>
      </w:r>
      <w:proofErr w:type="spellStart"/>
      <w:r w:rsidRPr="1F8F65C6">
        <w:rPr>
          <w:rFonts w:ascii="Times New Roman" w:eastAsia="Aptos" w:hAnsi="Times New Roman" w:cs="Times New Roman"/>
          <w:sz w:val="24"/>
          <w:szCs w:val="24"/>
        </w:rPr>
        <w:t>VõrdKS</w:t>
      </w:r>
      <w:proofErr w:type="spellEnd"/>
      <w:r w:rsidRPr="1F8F65C6">
        <w:rPr>
          <w:rFonts w:ascii="Times New Roman" w:eastAsia="Aptos" w:hAnsi="Times New Roman" w:cs="Times New Roman"/>
          <w:sz w:val="24"/>
          <w:szCs w:val="24"/>
        </w:rPr>
        <w:t xml:space="preserve"> § 15 lõiget 3, mis käsitleb voliniku ja tema kantselei tegevuse rahastamist.</w:t>
      </w:r>
      <w:r w:rsidR="275F2E31" w:rsidRPr="1F8F65C6">
        <w:rPr>
          <w:rFonts w:ascii="Times New Roman" w:eastAsia="Aptos" w:hAnsi="Times New Roman" w:cs="Times New Roman"/>
          <w:sz w:val="24"/>
          <w:szCs w:val="24"/>
        </w:rPr>
        <w:t xml:space="preserve"> </w:t>
      </w:r>
      <w:r w:rsidR="6567DE7A" w:rsidRPr="1F8F65C6">
        <w:rPr>
          <w:rFonts w:ascii="Times New Roman" w:eastAsia="Aptos" w:hAnsi="Times New Roman" w:cs="Times New Roman"/>
          <w:sz w:val="24"/>
          <w:szCs w:val="24"/>
        </w:rPr>
        <w:t>Võttes aluseks voliniku põhimääruse (§ 4 lg 1) ning d</w:t>
      </w:r>
      <w:r w:rsidR="38840C75" w:rsidRPr="1F8F65C6">
        <w:rPr>
          <w:rFonts w:ascii="Times New Roman" w:eastAsia="Aptos" w:hAnsi="Times New Roman" w:cs="Times New Roman"/>
          <w:sz w:val="24"/>
          <w:szCs w:val="24"/>
        </w:rPr>
        <w:t>irektiivi</w:t>
      </w:r>
      <w:r w:rsidR="46E6CE4B" w:rsidRPr="1F8F65C6">
        <w:rPr>
          <w:rFonts w:ascii="Times New Roman" w:eastAsia="Aptos" w:hAnsi="Times New Roman" w:cs="Times New Roman"/>
          <w:sz w:val="24"/>
          <w:szCs w:val="24"/>
        </w:rPr>
        <w:t>de nõuded</w:t>
      </w:r>
      <w:r w:rsidR="38840C75" w:rsidRPr="1F8F65C6">
        <w:rPr>
          <w:rFonts w:ascii="Times New Roman" w:eastAsia="Aptos" w:hAnsi="Times New Roman" w:cs="Times New Roman"/>
          <w:sz w:val="24"/>
          <w:szCs w:val="24"/>
        </w:rPr>
        <w:t xml:space="preserve"> (eelkõige artiklid 3 (sõltumatus) ja 4 (</w:t>
      </w:r>
      <w:r w:rsidR="003C1292">
        <w:rPr>
          <w:rFonts w:ascii="Times New Roman" w:eastAsia="Aptos" w:hAnsi="Times New Roman" w:cs="Times New Roman"/>
          <w:sz w:val="24"/>
          <w:szCs w:val="24"/>
        </w:rPr>
        <w:t>vahendid</w:t>
      </w:r>
      <w:r w:rsidR="38840C75" w:rsidRPr="1F8F65C6">
        <w:rPr>
          <w:rFonts w:ascii="Times New Roman" w:eastAsia="Aptos" w:hAnsi="Times New Roman" w:cs="Times New Roman"/>
          <w:sz w:val="24"/>
          <w:szCs w:val="24"/>
        </w:rPr>
        <w:t>))</w:t>
      </w:r>
      <w:r w:rsidR="00611A12">
        <w:rPr>
          <w:rFonts w:ascii="Times New Roman" w:eastAsia="Aptos" w:hAnsi="Times New Roman" w:cs="Times New Roman"/>
          <w:sz w:val="24"/>
          <w:szCs w:val="24"/>
        </w:rPr>
        <w:t>,</w:t>
      </w:r>
      <w:r w:rsidR="38840C75" w:rsidRPr="1F8F65C6">
        <w:rPr>
          <w:rFonts w:ascii="Times New Roman" w:eastAsia="Aptos" w:hAnsi="Times New Roman" w:cs="Times New Roman"/>
          <w:sz w:val="24"/>
          <w:szCs w:val="24"/>
        </w:rPr>
        <w:t xml:space="preserve"> kirjeldatakse seaduses </w:t>
      </w:r>
      <w:r w:rsidRPr="1F8F65C6">
        <w:rPr>
          <w:rFonts w:ascii="Times New Roman" w:eastAsia="Aptos" w:hAnsi="Times New Roman" w:cs="Times New Roman"/>
          <w:sz w:val="24"/>
          <w:szCs w:val="24"/>
        </w:rPr>
        <w:t xml:space="preserve">välja kujunenud praktikat, mille kohaselt esitatakse voliniku ja tema kantselei eelarve iga-aastases riigieelarve seaduses valdkonna eest vastutava ministeeriumi </w:t>
      </w:r>
      <w:r w:rsidR="00105E8A">
        <w:rPr>
          <w:rFonts w:ascii="Times New Roman" w:eastAsia="Aptos" w:hAnsi="Times New Roman" w:cs="Times New Roman"/>
          <w:sz w:val="24"/>
          <w:szCs w:val="24"/>
        </w:rPr>
        <w:t xml:space="preserve">valitsemisala </w:t>
      </w:r>
      <w:r w:rsidRPr="1F8F65C6">
        <w:rPr>
          <w:rFonts w:ascii="Times New Roman" w:eastAsia="Aptos" w:hAnsi="Times New Roman" w:cs="Times New Roman"/>
          <w:sz w:val="24"/>
          <w:szCs w:val="24"/>
        </w:rPr>
        <w:t>eelarves (praegu Majandus- ja Kommunikatsiooniministeerium)</w:t>
      </w:r>
      <w:r w:rsidR="00704EB9">
        <w:rPr>
          <w:rFonts w:ascii="Times New Roman" w:eastAsia="Aptos" w:hAnsi="Times New Roman" w:cs="Times New Roman"/>
          <w:sz w:val="24"/>
          <w:szCs w:val="24"/>
        </w:rPr>
        <w:t xml:space="preserve"> eraldiseisva osana (praegu</w:t>
      </w:r>
      <w:r w:rsidRPr="1F8F65C6">
        <w:rPr>
          <w:rFonts w:ascii="Times New Roman" w:eastAsia="Aptos" w:hAnsi="Times New Roman" w:cs="Times New Roman"/>
          <w:sz w:val="24"/>
          <w:szCs w:val="24"/>
        </w:rPr>
        <w:t xml:space="preserve"> </w:t>
      </w:r>
      <w:r w:rsidR="2D21667C" w:rsidRPr="1F8F65C6">
        <w:rPr>
          <w:rFonts w:ascii="Times New Roman" w:eastAsia="Aptos" w:hAnsi="Times New Roman" w:cs="Times New Roman"/>
          <w:sz w:val="24"/>
          <w:szCs w:val="24"/>
        </w:rPr>
        <w:t xml:space="preserve">eraldi real </w:t>
      </w:r>
      <w:r w:rsidRPr="1F8F65C6">
        <w:rPr>
          <w:rFonts w:ascii="Times New Roman" w:eastAsia="Aptos" w:hAnsi="Times New Roman" w:cs="Times New Roman"/>
          <w:sz w:val="24"/>
          <w:szCs w:val="24"/>
        </w:rPr>
        <w:t>programmi tegevusena ja sõltumatute institutsioonide eelarveid käsitlevas tekstiparagrahvis</w:t>
      </w:r>
      <w:r w:rsidR="006C3769">
        <w:rPr>
          <w:rFonts w:ascii="Times New Roman" w:eastAsia="Aptos" w:hAnsi="Times New Roman" w:cs="Times New Roman"/>
          <w:sz w:val="24"/>
          <w:szCs w:val="24"/>
        </w:rPr>
        <w:t>)</w:t>
      </w:r>
      <w:r w:rsidRPr="1F8F65C6">
        <w:rPr>
          <w:rFonts w:ascii="Times New Roman" w:eastAsia="Aptos" w:hAnsi="Times New Roman" w:cs="Times New Roman"/>
          <w:sz w:val="24"/>
          <w:szCs w:val="24"/>
        </w:rPr>
        <w:t xml:space="preserve">. </w:t>
      </w:r>
      <w:r w:rsidR="3E999085" w:rsidRPr="1F8F65C6">
        <w:rPr>
          <w:rFonts w:ascii="Times New Roman" w:eastAsia="Aptos" w:hAnsi="Times New Roman" w:cs="Times New Roman"/>
          <w:sz w:val="24"/>
          <w:szCs w:val="24"/>
        </w:rPr>
        <w:t xml:space="preserve">Oluline on, et kuigi voliniku eelarve paigutub riigieelarve struktuuris valdkonna eest vastutava ministeeriumi eelarvesse, ei </w:t>
      </w:r>
      <w:r w:rsidR="00D22189">
        <w:rPr>
          <w:rFonts w:ascii="Times New Roman" w:eastAsia="Aptos" w:hAnsi="Times New Roman" w:cs="Times New Roman"/>
          <w:sz w:val="24"/>
          <w:szCs w:val="24"/>
        </w:rPr>
        <w:t>saa</w:t>
      </w:r>
      <w:r w:rsidR="00D22189" w:rsidRPr="1F8F65C6">
        <w:rPr>
          <w:rFonts w:ascii="Times New Roman" w:eastAsia="Aptos" w:hAnsi="Times New Roman" w:cs="Times New Roman"/>
          <w:sz w:val="24"/>
          <w:szCs w:val="24"/>
        </w:rPr>
        <w:t xml:space="preserve"> </w:t>
      </w:r>
      <w:r w:rsidR="3E999085" w:rsidRPr="1F8F65C6">
        <w:rPr>
          <w:rFonts w:ascii="Times New Roman" w:eastAsia="Aptos" w:hAnsi="Times New Roman" w:cs="Times New Roman"/>
          <w:sz w:val="24"/>
          <w:szCs w:val="24"/>
        </w:rPr>
        <w:t xml:space="preserve">ministeerium </w:t>
      </w:r>
      <w:r w:rsidR="00D22189" w:rsidRPr="1F8F65C6">
        <w:rPr>
          <w:rFonts w:ascii="Times New Roman" w:eastAsia="Aptos" w:hAnsi="Times New Roman" w:cs="Times New Roman"/>
          <w:sz w:val="24"/>
          <w:szCs w:val="24"/>
        </w:rPr>
        <w:t>selle suurus</w:t>
      </w:r>
      <w:r w:rsidR="00D22189">
        <w:rPr>
          <w:rFonts w:ascii="Times New Roman" w:eastAsia="Aptos" w:hAnsi="Times New Roman" w:cs="Times New Roman"/>
          <w:sz w:val="24"/>
          <w:szCs w:val="24"/>
        </w:rPr>
        <w:t>t</w:t>
      </w:r>
      <w:r w:rsidR="00D22189" w:rsidRPr="1F8F65C6">
        <w:rPr>
          <w:rFonts w:ascii="Times New Roman" w:eastAsia="Aptos" w:hAnsi="Times New Roman" w:cs="Times New Roman"/>
          <w:sz w:val="24"/>
          <w:szCs w:val="24"/>
        </w:rPr>
        <w:t xml:space="preserve"> </w:t>
      </w:r>
      <w:r w:rsidR="3E999085" w:rsidRPr="1F8F65C6">
        <w:rPr>
          <w:rFonts w:ascii="Times New Roman" w:eastAsia="Aptos" w:hAnsi="Times New Roman" w:cs="Times New Roman"/>
          <w:sz w:val="24"/>
          <w:szCs w:val="24"/>
        </w:rPr>
        <w:t>muu</w:t>
      </w:r>
      <w:r w:rsidR="00D22189">
        <w:rPr>
          <w:rFonts w:ascii="Times New Roman" w:eastAsia="Aptos" w:hAnsi="Times New Roman" w:cs="Times New Roman"/>
          <w:sz w:val="24"/>
          <w:szCs w:val="24"/>
        </w:rPr>
        <w:t>ta</w:t>
      </w:r>
      <w:r w:rsidR="3E999085" w:rsidRPr="1F8F65C6">
        <w:rPr>
          <w:rFonts w:ascii="Times New Roman" w:eastAsia="Aptos" w:hAnsi="Times New Roman" w:cs="Times New Roman"/>
          <w:sz w:val="24"/>
          <w:szCs w:val="24"/>
        </w:rPr>
        <w:t xml:space="preserve">, vaid </w:t>
      </w:r>
      <w:r w:rsidR="00D22189">
        <w:rPr>
          <w:rFonts w:ascii="Times New Roman" w:eastAsia="Aptos" w:hAnsi="Times New Roman" w:cs="Times New Roman"/>
          <w:sz w:val="24"/>
          <w:szCs w:val="24"/>
        </w:rPr>
        <w:t xml:space="preserve">selle </w:t>
      </w:r>
      <w:r w:rsidR="00D22189" w:rsidRPr="1F8F65C6">
        <w:rPr>
          <w:rFonts w:ascii="Times New Roman" w:eastAsia="Aptos" w:hAnsi="Times New Roman" w:cs="Times New Roman"/>
          <w:sz w:val="24"/>
          <w:szCs w:val="24"/>
        </w:rPr>
        <w:t>kinnita</w:t>
      </w:r>
      <w:r w:rsidR="00D22189">
        <w:rPr>
          <w:rFonts w:ascii="Times New Roman" w:eastAsia="Aptos" w:hAnsi="Times New Roman" w:cs="Times New Roman"/>
          <w:sz w:val="24"/>
          <w:szCs w:val="24"/>
        </w:rPr>
        <w:t>b</w:t>
      </w:r>
      <w:r w:rsidR="00D22189" w:rsidRPr="1F8F65C6">
        <w:rPr>
          <w:rFonts w:ascii="Times New Roman" w:eastAsia="Aptos" w:hAnsi="Times New Roman" w:cs="Times New Roman"/>
          <w:sz w:val="24"/>
          <w:szCs w:val="24"/>
        </w:rPr>
        <w:t xml:space="preserve"> </w:t>
      </w:r>
      <w:r w:rsidR="3E999085" w:rsidRPr="1F8F65C6">
        <w:rPr>
          <w:rFonts w:ascii="Times New Roman" w:eastAsia="Aptos" w:hAnsi="Times New Roman" w:cs="Times New Roman"/>
          <w:sz w:val="24"/>
          <w:szCs w:val="24"/>
        </w:rPr>
        <w:t xml:space="preserve">iga-aastase riigieelarve seadusega Riigikogu. Selline lähenemine võimaldab Riigikogul soovi korral </w:t>
      </w:r>
      <w:r w:rsidRPr="1F8F65C6">
        <w:rPr>
          <w:rFonts w:ascii="Times New Roman" w:eastAsia="Aptos" w:hAnsi="Times New Roman" w:cs="Times New Roman"/>
          <w:sz w:val="24"/>
          <w:szCs w:val="24"/>
        </w:rPr>
        <w:t xml:space="preserve">hinnata </w:t>
      </w:r>
      <w:r w:rsidR="2A2A976A" w:rsidRPr="1F8F65C6">
        <w:rPr>
          <w:rFonts w:ascii="Times New Roman" w:eastAsia="Aptos" w:hAnsi="Times New Roman" w:cs="Times New Roman"/>
          <w:sz w:val="24"/>
          <w:szCs w:val="24"/>
        </w:rPr>
        <w:t xml:space="preserve">ka </w:t>
      </w:r>
      <w:r w:rsidRPr="1F8F65C6">
        <w:rPr>
          <w:rFonts w:ascii="Times New Roman" w:eastAsia="Aptos" w:hAnsi="Times New Roman" w:cs="Times New Roman"/>
          <w:sz w:val="24"/>
          <w:szCs w:val="24"/>
        </w:rPr>
        <w:t>eelarve piisavust voliniku ülesannete täitmiseks ja seda vajaduse korral suurendada</w:t>
      </w:r>
      <w:r w:rsidR="3FE65E7B" w:rsidRPr="1F8F65C6">
        <w:rPr>
          <w:rFonts w:ascii="Times New Roman" w:eastAsia="Aptos" w:hAnsi="Times New Roman" w:cs="Times New Roman"/>
          <w:sz w:val="24"/>
          <w:szCs w:val="24"/>
        </w:rPr>
        <w:t>.</w:t>
      </w:r>
      <w:r w:rsidRPr="1F8F65C6">
        <w:rPr>
          <w:rFonts w:ascii="Times New Roman" w:eastAsia="Aptos" w:hAnsi="Times New Roman" w:cs="Times New Roman"/>
          <w:sz w:val="24"/>
          <w:szCs w:val="24"/>
        </w:rPr>
        <w:t xml:space="preserve"> </w:t>
      </w:r>
      <w:r w:rsidR="623FCD75" w:rsidRPr="1116304B">
        <w:rPr>
          <w:rFonts w:ascii="Times New Roman" w:eastAsia="Aptos" w:hAnsi="Times New Roman" w:cs="Times New Roman"/>
          <w:sz w:val="24"/>
          <w:szCs w:val="24"/>
        </w:rPr>
        <w:t>Seaduse tasandil kinnitatakse ka, et voliniku m</w:t>
      </w:r>
      <w:r w:rsidR="60010584" w:rsidRPr="1116304B">
        <w:rPr>
          <w:rFonts w:ascii="Times New Roman" w:eastAsia="Aptos" w:hAnsi="Times New Roman" w:cs="Times New Roman"/>
          <w:sz w:val="24"/>
          <w:szCs w:val="24"/>
        </w:rPr>
        <w:t xml:space="preserve">itmeaastane indikatiivne rahastamiskava esitatakse </w:t>
      </w:r>
      <w:r w:rsidR="0012216E">
        <w:rPr>
          <w:rFonts w:ascii="Times New Roman" w:eastAsia="Aptos" w:hAnsi="Times New Roman" w:cs="Times New Roman"/>
          <w:sz w:val="24"/>
          <w:szCs w:val="24"/>
        </w:rPr>
        <w:t>valdkonna strateegilises arengudokumendis</w:t>
      </w:r>
      <w:r w:rsidR="0067273C">
        <w:rPr>
          <w:rFonts w:ascii="Times New Roman" w:eastAsia="Aptos" w:hAnsi="Times New Roman" w:cs="Times New Roman"/>
          <w:sz w:val="24"/>
          <w:szCs w:val="24"/>
        </w:rPr>
        <w:t xml:space="preserve">, milleks praegu on </w:t>
      </w:r>
      <w:r w:rsidR="60010584" w:rsidRPr="1116304B">
        <w:rPr>
          <w:rFonts w:ascii="Times New Roman" w:eastAsia="Aptos" w:hAnsi="Times New Roman" w:cs="Times New Roman"/>
          <w:sz w:val="24"/>
          <w:szCs w:val="24"/>
        </w:rPr>
        <w:t>valdkondlik</w:t>
      </w:r>
      <w:r w:rsidR="007041D7">
        <w:rPr>
          <w:rFonts w:ascii="Times New Roman" w:eastAsia="Aptos" w:hAnsi="Times New Roman" w:cs="Times New Roman"/>
          <w:sz w:val="24"/>
          <w:szCs w:val="24"/>
        </w:rPr>
        <w:t xml:space="preserve"> nelja-aastane </w:t>
      </w:r>
      <w:r w:rsidR="63F8DDC3" w:rsidRPr="1116304B">
        <w:rPr>
          <w:rFonts w:ascii="Times New Roman" w:eastAsia="Aptos" w:hAnsi="Times New Roman" w:cs="Times New Roman"/>
          <w:sz w:val="24"/>
          <w:szCs w:val="24"/>
        </w:rPr>
        <w:t>soolise võrdsuse ja võrdse kohtlemise programm.</w:t>
      </w:r>
      <w:r w:rsidR="009027E2">
        <w:rPr>
          <w:rFonts w:ascii="Times New Roman" w:eastAsia="Aptos" w:hAnsi="Times New Roman" w:cs="Times New Roman"/>
          <w:sz w:val="24"/>
          <w:szCs w:val="24"/>
        </w:rPr>
        <w:t xml:space="preserve"> Samuti rõhutatakse, et voliniku </w:t>
      </w:r>
      <w:r w:rsidR="00C91DF7">
        <w:rPr>
          <w:rFonts w:ascii="Times New Roman" w:eastAsia="Aptos" w:hAnsi="Times New Roman" w:cs="Times New Roman"/>
          <w:sz w:val="24"/>
          <w:szCs w:val="24"/>
        </w:rPr>
        <w:t>rahastamiskava peab olema teist</w:t>
      </w:r>
      <w:r w:rsidR="000346D9">
        <w:rPr>
          <w:rFonts w:ascii="Times New Roman" w:eastAsia="Aptos" w:hAnsi="Times New Roman" w:cs="Times New Roman"/>
          <w:sz w:val="24"/>
          <w:szCs w:val="24"/>
        </w:rPr>
        <w:t xml:space="preserve">est riigiasutustest </w:t>
      </w:r>
      <w:r w:rsidR="00130623">
        <w:rPr>
          <w:rFonts w:ascii="Times New Roman" w:eastAsia="Aptos" w:hAnsi="Times New Roman" w:cs="Times New Roman"/>
          <w:sz w:val="24"/>
          <w:szCs w:val="24"/>
        </w:rPr>
        <w:t>(</w:t>
      </w:r>
      <w:r w:rsidR="003B7FC1">
        <w:rPr>
          <w:rFonts w:ascii="Times New Roman" w:eastAsia="Aptos" w:hAnsi="Times New Roman" w:cs="Times New Roman"/>
          <w:sz w:val="24"/>
          <w:szCs w:val="24"/>
        </w:rPr>
        <w:t xml:space="preserve">konkreetsel juhul ministeeriumi tegevustest ja rahastamiskavast) </w:t>
      </w:r>
      <w:r w:rsidR="000346D9">
        <w:rPr>
          <w:rFonts w:ascii="Times New Roman" w:eastAsia="Aptos" w:hAnsi="Times New Roman" w:cs="Times New Roman"/>
          <w:sz w:val="24"/>
          <w:szCs w:val="24"/>
        </w:rPr>
        <w:t>selgelt eristatav</w:t>
      </w:r>
      <w:r w:rsidR="002A6328">
        <w:rPr>
          <w:rFonts w:ascii="Times New Roman" w:eastAsia="Aptos" w:hAnsi="Times New Roman" w:cs="Times New Roman"/>
          <w:sz w:val="24"/>
          <w:szCs w:val="24"/>
        </w:rPr>
        <w:t xml:space="preserve">. Praegu on see tagatud seeläbi, et voliniku </w:t>
      </w:r>
      <w:r w:rsidR="00124453">
        <w:rPr>
          <w:rFonts w:ascii="Times New Roman" w:eastAsia="Aptos" w:hAnsi="Times New Roman" w:cs="Times New Roman"/>
          <w:sz w:val="24"/>
          <w:szCs w:val="24"/>
        </w:rPr>
        <w:t xml:space="preserve">institutsioon on programmis </w:t>
      </w:r>
      <w:r w:rsidR="00732E26">
        <w:rPr>
          <w:rFonts w:ascii="Times New Roman" w:eastAsia="Aptos" w:hAnsi="Times New Roman" w:cs="Times New Roman"/>
          <w:sz w:val="24"/>
          <w:szCs w:val="24"/>
        </w:rPr>
        <w:t>esitatud eraldi tegevusena</w:t>
      </w:r>
      <w:r w:rsidR="00124453">
        <w:rPr>
          <w:rFonts w:ascii="Times New Roman" w:eastAsia="Aptos" w:hAnsi="Times New Roman" w:cs="Times New Roman"/>
          <w:sz w:val="24"/>
          <w:szCs w:val="24"/>
        </w:rPr>
        <w:t xml:space="preserve">. </w:t>
      </w:r>
    </w:p>
    <w:p w14:paraId="7271D626" w14:textId="1F6B88FE" w:rsidR="00FF0E96" w:rsidRPr="00FF0E96" w:rsidRDefault="63F8DDC3" w:rsidP="00997C62">
      <w:pPr>
        <w:spacing w:after="0"/>
        <w:jc w:val="both"/>
        <w:rPr>
          <w:rFonts w:ascii="Times New Roman" w:eastAsia="Times New Roman" w:hAnsi="Times New Roman" w:cs="Times New Roman"/>
          <w:color w:val="222222"/>
          <w:sz w:val="21"/>
          <w:szCs w:val="21"/>
        </w:rPr>
      </w:pPr>
      <w:r w:rsidRPr="1116304B">
        <w:rPr>
          <w:rFonts w:ascii="Times New Roman" w:eastAsia="Aptos" w:hAnsi="Times New Roman" w:cs="Times New Roman"/>
          <w:sz w:val="24"/>
          <w:szCs w:val="24"/>
        </w:rPr>
        <w:t xml:space="preserve"> </w:t>
      </w:r>
    </w:p>
    <w:p w14:paraId="4BF19531" w14:textId="77777777" w:rsidR="008A6065" w:rsidRDefault="22EE68B1"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5</w:t>
      </w:r>
      <w:r w:rsidRPr="1096F4B3">
        <w:rPr>
          <w:rFonts w:ascii="Times New Roman" w:eastAsia="Aptos" w:hAnsi="Times New Roman" w:cs="Times New Roman"/>
          <w:sz w:val="24"/>
          <w:szCs w:val="24"/>
        </w:rPr>
        <w:t xml:space="preserve"> </w:t>
      </w:r>
      <w:r w:rsidR="0B709230" w:rsidRPr="1096F4B3">
        <w:rPr>
          <w:rFonts w:ascii="Times New Roman" w:eastAsia="Aptos" w:hAnsi="Times New Roman" w:cs="Times New Roman"/>
          <w:sz w:val="24"/>
          <w:szCs w:val="24"/>
        </w:rPr>
        <w:t xml:space="preserve">täiendatakse </w:t>
      </w:r>
      <w:r w:rsidR="00FF0E96" w:rsidRPr="1096F4B3">
        <w:rPr>
          <w:rFonts w:ascii="Times New Roman" w:eastAsia="Aptos" w:hAnsi="Times New Roman" w:cs="Times New Roman"/>
          <w:sz w:val="24"/>
          <w:szCs w:val="24"/>
        </w:rPr>
        <w:t xml:space="preserve">§ 15 </w:t>
      </w:r>
      <w:r w:rsidR="2C96475E" w:rsidRPr="1096F4B3">
        <w:rPr>
          <w:rFonts w:ascii="Times New Roman" w:eastAsia="Aptos" w:hAnsi="Times New Roman" w:cs="Times New Roman"/>
          <w:sz w:val="24"/>
          <w:szCs w:val="24"/>
        </w:rPr>
        <w:t>uu</w:t>
      </w:r>
      <w:r w:rsidR="12A8F2C3" w:rsidRPr="1096F4B3">
        <w:rPr>
          <w:rFonts w:ascii="Times New Roman" w:eastAsia="Aptos" w:hAnsi="Times New Roman" w:cs="Times New Roman"/>
          <w:sz w:val="24"/>
          <w:szCs w:val="24"/>
        </w:rPr>
        <w:t>e</w:t>
      </w:r>
      <w:r w:rsidR="2C96475E" w:rsidRPr="1096F4B3">
        <w:rPr>
          <w:rFonts w:ascii="Times New Roman" w:eastAsia="Aptos" w:hAnsi="Times New Roman" w:cs="Times New Roman"/>
          <w:sz w:val="24"/>
          <w:szCs w:val="24"/>
        </w:rPr>
        <w:t xml:space="preserve"> lõi</w:t>
      </w:r>
      <w:r w:rsidR="790FE624" w:rsidRPr="1096F4B3">
        <w:rPr>
          <w:rFonts w:ascii="Times New Roman" w:eastAsia="Aptos" w:hAnsi="Times New Roman" w:cs="Times New Roman"/>
          <w:sz w:val="24"/>
          <w:szCs w:val="24"/>
        </w:rPr>
        <w:t>kega</w:t>
      </w:r>
      <w:r w:rsidR="2C96475E" w:rsidRPr="1096F4B3">
        <w:rPr>
          <w:rFonts w:ascii="Times New Roman" w:eastAsia="Aptos" w:hAnsi="Times New Roman" w:cs="Times New Roman"/>
          <w:sz w:val="24"/>
          <w:szCs w:val="24"/>
        </w:rPr>
        <w:t xml:space="preserve"> </w:t>
      </w:r>
      <w:r w:rsidR="00FF0E96" w:rsidRPr="1096F4B3">
        <w:rPr>
          <w:rFonts w:ascii="Times New Roman" w:eastAsia="Aptos" w:hAnsi="Times New Roman" w:cs="Times New Roman"/>
          <w:sz w:val="24"/>
          <w:szCs w:val="24"/>
        </w:rPr>
        <w:t>3</w:t>
      </w:r>
      <w:r w:rsidR="318BA80D" w:rsidRPr="1096F4B3">
        <w:rPr>
          <w:rFonts w:ascii="Times New Roman" w:eastAsia="Aptos" w:hAnsi="Times New Roman" w:cs="Times New Roman"/>
          <w:sz w:val="24"/>
          <w:szCs w:val="24"/>
          <w:vertAlign w:val="superscript"/>
        </w:rPr>
        <w:t>1</w:t>
      </w:r>
      <w:r w:rsidR="127FF678" w:rsidRPr="1096F4B3">
        <w:rPr>
          <w:rFonts w:ascii="Times New Roman" w:eastAsia="Aptos" w:hAnsi="Times New Roman" w:cs="Times New Roman"/>
          <w:sz w:val="24"/>
          <w:szCs w:val="24"/>
        </w:rPr>
        <w:t>, millega sätestatakse</w:t>
      </w:r>
      <w:r w:rsidR="00FF0E96" w:rsidRPr="1096F4B3">
        <w:rPr>
          <w:rFonts w:ascii="Times New Roman" w:eastAsia="Aptos" w:hAnsi="Times New Roman" w:cs="Times New Roman"/>
          <w:sz w:val="24"/>
          <w:szCs w:val="24"/>
        </w:rPr>
        <w:t xml:space="preserve"> kriteeriumid, millele voliniku eelarve direktiivi nõuetest tulenevalt peab vastama. Nähakse ette, et eelarve määramisel lähtutakse vajadusest tagada voliniku </w:t>
      </w:r>
      <w:r w:rsidR="243B71CF" w:rsidRPr="1096F4B3">
        <w:rPr>
          <w:rFonts w:ascii="Times New Roman" w:eastAsia="Aptos" w:hAnsi="Times New Roman" w:cs="Times New Roman"/>
          <w:sz w:val="24"/>
          <w:szCs w:val="24"/>
        </w:rPr>
        <w:t xml:space="preserve">institutsiooni iseseisvus ning tema eelarve </w:t>
      </w:r>
      <w:r w:rsidR="00FF0E96" w:rsidRPr="1096F4B3">
        <w:rPr>
          <w:rFonts w:ascii="Times New Roman" w:eastAsia="Aptos" w:hAnsi="Times New Roman" w:cs="Times New Roman"/>
          <w:sz w:val="24"/>
          <w:szCs w:val="24"/>
        </w:rPr>
        <w:t xml:space="preserve">stabiilsus ja piisavus </w:t>
      </w:r>
      <w:r w:rsidR="0066252F">
        <w:rPr>
          <w:rFonts w:ascii="Times New Roman" w:eastAsia="Aptos" w:hAnsi="Times New Roman" w:cs="Times New Roman"/>
          <w:sz w:val="24"/>
          <w:szCs w:val="24"/>
        </w:rPr>
        <w:t xml:space="preserve">kõigi </w:t>
      </w:r>
      <w:r w:rsidR="00FF0E96" w:rsidRPr="1096F4B3">
        <w:rPr>
          <w:rFonts w:ascii="Times New Roman" w:eastAsia="Aptos" w:hAnsi="Times New Roman" w:cs="Times New Roman"/>
          <w:sz w:val="24"/>
          <w:szCs w:val="24"/>
        </w:rPr>
        <w:t>voliniku pädevus</w:t>
      </w:r>
      <w:r w:rsidR="00673378">
        <w:rPr>
          <w:rFonts w:ascii="Times New Roman" w:eastAsia="Aptos" w:hAnsi="Times New Roman" w:cs="Times New Roman"/>
          <w:sz w:val="24"/>
          <w:szCs w:val="24"/>
        </w:rPr>
        <w:t xml:space="preserve">es olevate ülesannete </w:t>
      </w:r>
      <w:r w:rsidR="00FF0E96" w:rsidRPr="1096F4B3">
        <w:rPr>
          <w:rFonts w:ascii="Times New Roman" w:eastAsia="Aptos" w:hAnsi="Times New Roman" w:cs="Times New Roman"/>
          <w:sz w:val="24"/>
          <w:szCs w:val="24"/>
        </w:rPr>
        <w:t xml:space="preserve">tulemuslikuks </w:t>
      </w:r>
      <w:r w:rsidR="00673378" w:rsidRPr="1096F4B3">
        <w:rPr>
          <w:rFonts w:ascii="Times New Roman" w:eastAsia="Aptos" w:hAnsi="Times New Roman" w:cs="Times New Roman"/>
          <w:sz w:val="24"/>
          <w:szCs w:val="24"/>
        </w:rPr>
        <w:t>t</w:t>
      </w:r>
      <w:r w:rsidR="00673378">
        <w:rPr>
          <w:rFonts w:ascii="Times New Roman" w:eastAsia="Aptos" w:hAnsi="Times New Roman" w:cs="Times New Roman"/>
          <w:sz w:val="24"/>
          <w:szCs w:val="24"/>
        </w:rPr>
        <w:t>äit</w:t>
      </w:r>
      <w:r w:rsidR="00673378" w:rsidRPr="1096F4B3">
        <w:rPr>
          <w:rFonts w:ascii="Times New Roman" w:eastAsia="Aptos" w:hAnsi="Times New Roman" w:cs="Times New Roman"/>
          <w:sz w:val="24"/>
          <w:szCs w:val="24"/>
        </w:rPr>
        <w:t>miseks</w:t>
      </w:r>
      <w:r w:rsidR="00FF0E96" w:rsidRPr="1096F4B3">
        <w:rPr>
          <w:rFonts w:ascii="Times New Roman" w:eastAsia="Aptos" w:hAnsi="Times New Roman" w:cs="Times New Roman"/>
          <w:sz w:val="24"/>
          <w:szCs w:val="24"/>
        </w:rPr>
        <w:t>. See tähendab muu</w:t>
      </w:r>
      <w:r w:rsidR="0036631B">
        <w:rPr>
          <w:rFonts w:ascii="Times New Roman" w:eastAsia="Aptos" w:hAnsi="Times New Roman" w:cs="Times New Roman"/>
          <w:sz w:val="24"/>
          <w:szCs w:val="24"/>
        </w:rPr>
        <w:t xml:space="preserve"> </w:t>
      </w:r>
      <w:r w:rsidR="00FF0E96" w:rsidRPr="1096F4B3">
        <w:rPr>
          <w:rFonts w:ascii="Times New Roman" w:eastAsia="Aptos" w:hAnsi="Times New Roman" w:cs="Times New Roman"/>
          <w:sz w:val="24"/>
          <w:szCs w:val="24"/>
        </w:rPr>
        <w:t>hulgas, et volinikule uute ülesannete andmise</w:t>
      </w:r>
      <w:r w:rsidR="0036631B">
        <w:rPr>
          <w:rFonts w:ascii="Times New Roman" w:eastAsia="Aptos" w:hAnsi="Times New Roman" w:cs="Times New Roman"/>
          <w:sz w:val="24"/>
          <w:szCs w:val="24"/>
        </w:rPr>
        <w:t xml:space="preserve"> korra</w:t>
      </w:r>
      <w:r w:rsidR="00FF0E96" w:rsidRPr="1096F4B3">
        <w:rPr>
          <w:rFonts w:ascii="Times New Roman" w:eastAsia="Aptos" w:hAnsi="Times New Roman" w:cs="Times New Roman"/>
          <w:sz w:val="24"/>
          <w:szCs w:val="24"/>
        </w:rPr>
        <w:t xml:space="preserve">l peab riik vastavalt vajadusele suurendama ka voliniku ja tema kantselei eelarvet. Lisavahenditeta </w:t>
      </w:r>
      <w:r w:rsidR="0036631B">
        <w:rPr>
          <w:rFonts w:ascii="Times New Roman" w:eastAsia="Aptos" w:hAnsi="Times New Roman" w:cs="Times New Roman"/>
          <w:sz w:val="24"/>
          <w:szCs w:val="24"/>
        </w:rPr>
        <w:t>lisa</w:t>
      </w:r>
      <w:r w:rsidR="00FF0E96" w:rsidRPr="1096F4B3">
        <w:rPr>
          <w:rFonts w:ascii="Times New Roman" w:eastAsia="Aptos" w:hAnsi="Times New Roman" w:cs="Times New Roman"/>
          <w:sz w:val="24"/>
          <w:szCs w:val="24"/>
        </w:rPr>
        <w:t xml:space="preserve">ülesannete panemine </w:t>
      </w:r>
      <w:r w:rsidR="00D96D00">
        <w:rPr>
          <w:rFonts w:ascii="Times New Roman" w:eastAsia="Aptos" w:hAnsi="Times New Roman" w:cs="Times New Roman"/>
          <w:sz w:val="24"/>
          <w:szCs w:val="24"/>
        </w:rPr>
        <w:t>halvendab</w:t>
      </w:r>
      <w:r w:rsidR="00FF0E96" w:rsidRPr="1096F4B3">
        <w:rPr>
          <w:rFonts w:ascii="Times New Roman" w:eastAsia="Aptos" w:hAnsi="Times New Roman" w:cs="Times New Roman"/>
          <w:sz w:val="24"/>
          <w:szCs w:val="24"/>
        </w:rPr>
        <w:t xml:space="preserve"> voliniku võimet täita olemasolevaid ülesandeid, kui</w:t>
      </w:r>
      <w:r w:rsidR="00D96D00">
        <w:rPr>
          <w:rFonts w:ascii="Times New Roman" w:eastAsia="Aptos" w:hAnsi="Times New Roman" w:cs="Times New Roman"/>
          <w:sz w:val="24"/>
          <w:szCs w:val="24"/>
        </w:rPr>
        <w:t>d</w:t>
      </w:r>
      <w:r w:rsidR="00FF0E96" w:rsidRPr="1096F4B3">
        <w:rPr>
          <w:rFonts w:ascii="Times New Roman" w:eastAsia="Aptos" w:hAnsi="Times New Roman" w:cs="Times New Roman"/>
          <w:sz w:val="24"/>
          <w:szCs w:val="24"/>
        </w:rPr>
        <w:t xml:space="preserve"> seab kahtluse alla</w:t>
      </w:r>
      <w:r w:rsidR="00D96D00">
        <w:rPr>
          <w:rFonts w:ascii="Times New Roman" w:eastAsia="Aptos" w:hAnsi="Times New Roman" w:cs="Times New Roman"/>
          <w:sz w:val="24"/>
          <w:szCs w:val="24"/>
        </w:rPr>
        <w:t xml:space="preserve"> </w:t>
      </w:r>
      <w:r w:rsidR="009B17F1">
        <w:rPr>
          <w:rFonts w:ascii="Times New Roman" w:eastAsia="Aptos" w:hAnsi="Times New Roman" w:cs="Times New Roman"/>
          <w:sz w:val="24"/>
          <w:szCs w:val="24"/>
        </w:rPr>
        <w:t xml:space="preserve">ka </w:t>
      </w:r>
      <w:r w:rsidR="00FF0E96" w:rsidRPr="1096F4B3">
        <w:rPr>
          <w:rFonts w:ascii="Times New Roman" w:eastAsia="Aptos" w:hAnsi="Times New Roman" w:cs="Times New Roman"/>
          <w:sz w:val="24"/>
          <w:szCs w:val="24"/>
        </w:rPr>
        <w:t xml:space="preserve">uute ülesannete täitmise tõhususe. Lisanduvad kulud võivad olla nii planeeritavad kui </w:t>
      </w:r>
      <w:r w:rsidR="009B17F1">
        <w:rPr>
          <w:rFonts w:ascii="Times New Roman" w:eastAsia="Aptos" w:hAnsi="Times New Roman" w:cs="Times New Roman"/>
          <w:sz w:val="24"/>
          <w:szCs w:val="24"/>
        </w:rPr>
        <w:t xml:space="preserve">ka </w:t>
      </w:r>
      <w:proofErr w:type="spellStart"/>
      <w:r w:rsidR="00FF0E96" w:rsidRPr="1096F4B3">
        <w:rPr>
          <w:rFonts w:ascii="Times New Roman" w:eastAsia="Aptos" w:hAnsi="Times New Roman" w:cs="Times New Roman"/>
          <w:sz w:val="24"/>
          <w:szCs w:val="24"/>
        </w:rPr>
        <w:t>planeerimatud</w:t>
      </w:r>
      <w:proofErr w:type="spellEnd"/>
      <w:r w:rsidR="00FF0E96" w:rsidRPr="1096F4B3">
        <w:rPr>
          <w:rFonts w:ascii="Times New Roman" w:eastAsia="Aptos" w:hAnsi="Times New Roman" w:cs="Times New Roman"/>
          <w:sz w:val="24"/>
          <w:szCs w:val="24"/>
        </w:rPr>
        <w:t>. Näiteks</w:t>
      </w:r>
      <w:r w:rsidR="008A25EA">
        <w:rPr>
          <w:rFonts w:ascii="Times New Roman" w:eastAsia="Aptos" w:hAnsi="Times New Roman" w:cs="Times New Roman"/>
          <w:sz w:val="24"/>
          <w:szCs w:val="24"/>
        </w:rPr>
        <w:t xml:space="preserve"> </w:t>
      </w:r>
      <w:r w:rsidR="00FF0E96" w:rsidRPr="1096F4B3">
        <w:rPr>
          <w:rFonts w:ascii="Times New Roman" w:eastAsia="Aptos" w:hAnsi="Times New Roman" w:cs="Times New Roman"/>
          <w:sz w:val="24"/>
          <w:szCs w:val="24"/>
        </w:rPr>
        <w:t xml:space="preserve">volinikule </w:t>
      </w:r>
      <w:r w:rsidR="008A25EA">
        <w:rPr>
          <w:rFonts w:ascii="Times New Roman" w:eastAsia="Aptos" w:hAnsi="Times New Roman" w:cs="Times New Roman"/>
          <w:sz w:val="24"/>
          <w:szCs w:val="24"/>
        </w:rPr>
        <w:t xml:space="preserve">seoses </w:t>
      </w:r>
      <w:r w:rsidR="00FF0E96" w:rsidRPr="1096F4B3">
        <w:rPr>
          <w:rFonts w:ascii="Times New Roman" w:eastAsia="Aptos" w:hAnsi="Times New Roman" w:cs="Times New Roman"/>
          <w:sz w:val="24"/>
          <w:szCs w:val="24"/>
        </w:rPr>
        <w:t xml:space="preserve">direktiivi artikli 10 ülevõtmisega </w:t>
      </w:r>
      <w:r w:rsidR="002D6879">
        <w:rPr>
          <w:rFonts w:ascii="Times New Roman" w:eastAsia="Aptos" w:hAnsi="Times New Roman" w:cs="Times New Roman"/>
          <w:sz w:val="24"/>
          <w:szCs w:val="24"/>
        </w:rPr>
        <w:t xml:space="preserve">lisanduv </w:t>
      </w:r>
      <w:r w:rsidR="00FF0E96" w:rsidRPr="1096F4B3">
        <w:rPr>
          <w:rFonts w:ascii="Times New Roman" w:eastAsia="Aptos" w:hAnsi="Times New Roman" w:cs="Times New Roman"/>
          <w:sz w:val="24"/>
          <w:szCs w:val="24"/>
        </w:rPr>
        <w:t>pädevus osaleda kohtumenetluses diskrimineerimisohvri esindajana (vt eelnõu § 1 p 1</w:t>
      </w:r>
      <w:r w:rsidR="34BB8350" w:rsidRPr="1096F4B3">
        <w:rPr>
          <w:rFonts w:ascii="Times New Roman" w:eastAsia="Aptos" w:hAnsi="Times New Roman" w:cs="Times New Roman"/>
          <w:sz w:val="24"/>
          <w:szCs w:val="24"/>
        </w:rPr>
        <w:t>1</w:t>
      </w:r>
      <w:r w:rsidR="00F5717B">
        <w:rPr>
          <w:rFonts w:ascii="Times New Roman" w:eastAsia="Aptos" w:hAnsi="Times New Roman" w:cs="Times New Roman"/>
          <w:sz w:val="24"/>
          <w:szCs w:val="24"/>
        </w:rPr>
        <w:t xml:space="preserve">, </w:t>
      </w:r>
      <w:r w:rsidR="00095E9C">
        <w:rPr>
          <w:rFonts w:ascii="Times New Roman" w:eastAsia="Aptos" w:hAnsi="Times New Roman" w:cs="Times New Roman"/>
          <w:sz w:val="24"/>
          <w:szCs w:val="24"/>
        </w:rPr>
        <w:t xml:space="preserve">eelnõukohane </w:t>
      </w:r>
      <w:proofErr w:type="spellStart"/>
      <w:r w:rsidR="00CD1655">
        <w:rPr>
          <w:rFonts w:ascii="Times New Roman" w:eastAsia="Aptos" w:hAnsi="Times New Roman" w:cs="Times New Roman"/>
          <w:sz w:val="24"/>
          <w:szCs w:val="24"/>
        </w:rPr>
        <w:t>VõrdKS</w:t>
      </w:r>
      <w:proofErr w:type="spellEnd"/>
      <w:r w:rsidR="00CD1655">
        <w:rPr>
          <w:rFonts w:ascii="Times New Roman" w:eastAsia="Aptos" w:hAnsi="Times New Roman" w:cs="Times New Roman"/>
          <w:sz w:val="24"/>
          <w:szCs w:val="24"/>
        </w:rPr>
        <w:t xml:space="preserve"> </w:t>
      </w:r>
      <w:r w:rsidR="00BE7F25">
        <w:rPr>
          <w:rFonts w:ascii="Times New Roman" w:eastAsia="Aptos" w:hAnsi="Times New Roman" w:cs="Times New Roman"/>
          <w:sz w:val="24"/>
          <w:szCs w:val="24"/>
        </w:rPr>
        <w:t xml:space="preserve">§ 16 lg 1 p </w:t>
      </w:r>
      <w:r w:rsidR="00A55F90">
        <w:rPr>
          <w:rFonts w:ascii="Times New Roman" w:eastAsia="Aptos" w:hAnsi="Times New Roman" w:cs="Times New Roman"/>
          <w:sz w:val="24"/>
          <w:szCs w:val="24"/>
        </w:rPr>
        <w:t>2</w:t>
      </w:r>
      <w:r w:rsidR="00AF7D78">
        <w:rPr>
          <w:rFonts w:ascii="Times New Roman" w:eastAsia="Aptos" w:hAnsi="Times New Roman" w:cs="Times New Roman"/>
          <w:sz w:val="24"/>
          <w:szCs w:val="24"/>
          <w:vertAlign w:val="superscript"/>
        </w:rPr>
        <w:t>1</w:t>
      </w:r>
      <w:r w:rsidR="00FF0E96" w:rsidRPr="1096F4B3">
        <w:rPr>
          <w:rFonts w:ascii="Times New Roman" w:eastAsia="Aptos" w:hAnsi="Times New Roman" w:cs="Times New Roman"/>
          <w:sz w:val="24"/>
          <w:szCs w:val="24"/>
        </w:rPr>
        <w:t>) eeldab tõhususe tagamiseks ka seda, et volinikul oleks inimestele nende kaebuste kohtusse viimisel võimalik lubada nt riigilõivu jms kulude katmist ning kinnitada</w:t>
      </w:r>
      <w:r w:rsidR="00D03D63">
        <w:rPr>
          <w:rFonts w:ascii="Times New Roman" w:eastAsia="Aptos" w:hAnsi="Times New Roman" w:cs="Times New Roman"/>
          <w:sz w:val="24"/>
          <w:szCs w:val="24"/>
        </w:rPr>
        <w:t>,</w:t>
      </w:r>
      <w:r w:rsidR="00FF0E96" w:rsidRPr="1096F4B3">
        <w:rPr>
          <w:rFonts w:ascii="Times New Roman" w:eastAsia="Aptos" w:hAnsi="Times New Roman" w:cs="Times New Roman"/>
          <w:sz w:val="24"/>
          <w:szCs w:val="24"/>
        </w:rPr>
        <w:t xml:space="preserve"> et juhul kui kohus määrab mõned kulud voliniku esindatava isiku kanda (nt kaotuse puhul vastaspoole kulud), saaks need katta voliniku eelarvest. Volinikul võib kantselei</w:t>
      </w:r>
      <w:r w:rsidR="00654ADF">
        <w:rPr>
          <w:rFonts w:ascii="Times New Roman" w:eastAsia="Aptos" w:hAnsi="Times New Roman" w:cs="Times New Roman"/>
          <w:sz w:val="24"/>
          <w:szCs w:val="24"/>
        </w:rPr>
        <w:t>s</w:t>
      </w:r>
      <w:r w:rsidR="00FF0E96" w:rsidRPr="1096F4B3">
        <w:rPr>
          <w:rFonts w:ascii="Times New Roman" w:eastAsia="Aptos" w:hAnsi="Times New Roman" w:cs="Times New Roman"/>
          <w:sz w:val="24"/>
          <w:szCs w:val="24"/>
        </w:rPr>
        <w:t xml:space="preserve"> </w:t>
      </w:r>
      <w:r w:rsidR="00A07DD0">
        <w:rPr>
          <w:rFonts w:ascii="Times New Roman" w:eastAsia="Aptos" w:hAnsi="Times New Roman" w:cs="Times New Roman"/>
          <w:sz w:val="24"/>
          <w:szCs w:val="24"/>
        </w:rPr>
        <w:t xml:space="preserve">sobivate </w:t>
      </w:r>
      <w:r w:rsidR="001B70C6">
        <w:rPr>
          <w:rFonts w:ascii="Times New Roman" w:eastAsia="Aptos" w:hAnsi="Times New Roman" w:cs="Times New Roman"/>
          <w:sz w:val="24"/>
          <w:szCs w:val="24"/>
        </w:rPr>
        <w:t>inimeste</w:t>
      </w:r>
      <w:r w:rsidR="001B70C6" w:rsidRPr="1096F4B3">
        <w:rPr>
          <w:rFonts w:ascii="Times New Roman" w:eastAsia="Aptos" w:hAnsi="Times New Roman" w:cs="Times New Roman"/>
          <w:sz w:val="24"/>
          <w:szCs w:val="24"/>
        </w:rPr>
        <w:t xml:space="preserve"> </w:t>
      </w:r>
      <w:r w:rsidR="00E24398">
        <w:rPr>
          <w:rFonts w:ascii="Times New Roman" w:eastAsia="Aptos" w:hAnsi="Times New Roman" w:cs="Times New Roman"/>
          <w:sz w:val="24"/>
          <w:szCs w:val="24"/>
        </w:rPr>
        <w:t>vähesuse tõttu</w:t>
      </w:r>
      <w:r w:rsidR="001B70C6">
        <w:rPr>
          <w:rFonts w:ascii="Times New Roman" w:eastAsia="Aptos" w:hAnsi="Times New Roman" w:cs="Times New Roman"/>
          <w:sz w:val="24"/>
          <w:szCs w:val="24"/>
        </w:rPr>
        <w:t xml:space="preserve"> </w:t>
      </w:r>
      <w:r w:rsidR="001B70C6" w:rsidRPr="1096F4B3">
        <w:rPr>
          <w:rFonts w:ascii="Times New Roman" w:eastAsia="Aptos" w:hAnsi="Times New Roman" w:cs="Times New Roman"/>
          <w:sz w:val="24"/>
          <w:szCs w:val="24"/>
        </w:rPr>
        <w:t xml:space="preserve">olla vaja </w:t>
      </w:r>
      <w:r w:rsidR="00FF0E96" w:rsidRPr="1096F4B3">
        <w:rPr>
          <w:rFonts w:ascii="Times New Roman" w:eastAsia="Aptos" w:hAnsi="Times New Roman" w:cs="Times New Roman"/>
          <w:sz w:val="24"/>
          <w:szCs w:val="24"/>
        </w:rPr>
        <w:t xml:space="preserve">esindamisteenus ka sisse osta. </w:t>
      </w:r>
      <w:r w:rsidR="00FF0E96" w:rsidRPr="00604986">
        <w:rPr>
          <w:rFonts w:ascii="Times New Roman" w:eastAsia="Aptos" w:hAnsi="Times New Roman" w:cs="Times New Roman"/>
          <w:sz w:val="24"/>
          <w:szCs w:val="24"/>
        </w:rPr>
        <w:t xml:space="preserve">Uute ülesannete täitmine, nt </w:t>
      </w:r>
      <w:r w:rsidR="00ED666D" w:rsidRPr="00604986">
        <w:rPr>
          <w:rFonts w:ascii="Times New Roman" w:eastAsia="Aptos" w:hAnsi="Times New Roman" w:cs="Times New Roman"/>
          <w:sz w:val="24"/>
          <w:szCs w:val="24"/>
        </w:rPr>
        <w:t>tegevusaruande</w:t>
      </w:r>
      <w:r w:rsidR="00B7286E" w:rsidRPr="00604986">
        <w:rPr>
          <w:rFonts w:ascii="Times New Roman" w:eastAsia="Aptos" w:hAnsi="Times New Roman" w:cs="Times New Roman"/>
          <w:sz w:val="24"/>
          <w:szCs w:val="24"/>
        </w:rPr>
        <w:t xml:space="preserve"> (eelnõu</w:t>
      </w:r>
      <w:r w:rsidR="00164ADE" w:rsidRPr="00604986">
        <w:rPr>
          <w:rFonts w:ascii="Times New Roman" w:eastAsia="Aptos" w:hAnsi="Times New Roman" w:cs="Times New Roman"/>
          <w:sz w:val="24"/>
          <w:szCs w:val="24"/>
        </w:rPr>
        <w:t xml:space="preserve"> § </w:t>
      </w:r>
      <w:r w:rsidR="00720491" w:rsidRPr="00604986">
        <w:rPr>
          <w:rFonts w:ascii="Times New Roman" w:eastAsia="Aptos" w:hAnsi="Times New Roman" w:cs="Times New Roman"/>
          <w:sz w:val="24"/>
          <w:szCs w:val="24"/>
        </w:rPr>
        <w:t>1 p 20, eelnõukoha</w:t>
      </w:r>
      <w:r w:rsidR="001A54DB" w:rsidRPr="00604986">
        <w:rPr>
          <w:rFonts w:ascii="Times New Roman" w:eastAsia="Aptos" w:hAnsi="Times New Roman" w:cs="Times New Roman"/>
          <w:sz w:val="24"/>
          <w:szCs w:val="24"/>
        </w:rPr>
        <w:t xml:space="preserve">ne </w:t>
      </w:r>
      <w:proofErr w:type="spellStart"/>
      <w:r w:rsidR="001A54DB" w:rsidRPr="00604986">
        <w:rPr>
          <w:rFonts w:ascii="Times New Roman" w:eastAsia="Aptos" w:hAnsi="Times New Roman" w:cs="Times New Roman"/>
          <w:sz w:val="24"/>
          <w:szCs w:val="24"/>
        </w:rPr>
        <w:t>VõrdKS</w:t>
      </w:r>
      <w:proofErr w:type="spellEnd"/>
      <w:r w:rsidR="001A54DB" w:rsidRPr="00604986">
        <w:rPr>
          <w:rFonts w:ascii="Times New Roman" w:eastAsia="Aptos" w:hAnsi="Times New Roman" w:cs="Times New Roman"/>
          <w:sz w:val="24"/>
          <w:szCs w:val="24"/>
        </w:rPr>
        <w:t xml:space="preserve"> § 16 lg 5)</w:t>
      </w:r>
      <w:r w:rsidR="00DE2489" w:rsidRPr="00604986">
        <w:rPr>
          <w:rFonts w:ascii="Times New Roman" w:eastAsia="Aptos" w:hAnsi="Times New Roman" w:cs="Times New Roman"/>
          <w:sz w:val="24"/>
          <w:szCs w:val="24"/>
        </w:rPr>
        <w:t xml:space="preserve"> </w:t>
      </w:r>
      <w:r w:rsidR="00E933A5">
        <w:rPr>
          <w:rFonts w:ascii="Times New Roman" w:eastAsia="Aptos" w:hAnsi="Times New Roman" w:cs="Times New Roman"/>
          <w:sz w:val="24"/>
          <w:szCs w:val="24"/>
        </w:rPr>
        <w:t>ning</w:t>
      </w:r>
      <w:r w:rsidR="00DE2489" w:rsidRPr="00604986">
        <w:rPr>
          <w:rFonts w:ascii="Times New Roman" w:eastAsia="Aptos" w:hAnsi="Times New Roman" w:cs="Times New Roman"/>
          <w:sz w:val="24"/>
          <w:szCs w:val="24"/>
        </w:rPr>
        <w:t xml:space="preserve"> </w:t>
      </w:r>
      <w:r w:rsidR="008E1C00" w:rsidRPr="00604986">
        <w:rPr>
          <w:rFonts w:ascii="Times New Roman" w:eastAsia="Aptos" w:hAnsi="Times New Roman" w:cs="Times New Roman"/>
          <w:sz w:val="24"/>
          <w:szCs w:val="24"/>
        </w:rPr>
        <w:t xml:space="preserve">soolise võrdõiguslikkuse ja võrdse kohtlemise põhimõtte rakendamise ja struktuursete probleemide </w:t>
      </w:r>
      <w:r w:rsidR="00383124" w:rsidRPr="00604986">
        <w:rPr>
          <w:rFonts w:ascii="Times New Roman" w:eastAsia="Aptos" w:hAnsi="Times New Roman" w:cs="Times New Roman"/>
          <w:sz w:val="24"/>
          <w:szCs w:val="24"/>
        </w:rPr>
        <w:t>aruande</w:t>
      </w:r>
      <w:r w:rsidR="00B40E97" w:rsidRPr="00604986">
        <w:rPr>
          <w:rFonts w:ascii="Times New Roman" w:eastAsia="Aptos" w:hAnsi="Times New Roman" w:cs="Times New Roman"/>
          <w:sz w:val="24"/>
          <w:szCs w:val="24"/>
        </w:rPr>
        <w:t xml:space="preserve"> </w:t>
      </w:r>
      <w:r w:rsidR="001A54DB" w:rsidRPr="00604986">
        <w:rPr>
          <w:rFonts w:ascii="Times New Roman" w:eastAsia="Aptos" w:hAnsi="Times New Roman" w:cs="Times New Roman"/>
          <w:sz w:val="24"/>
          <w:szCs w:val="24"/>
        </w:rPr>
        <w:t xml:space="preserve">(eelnõu § 1 p </w:t>
      </w:r>
      <w:r w:rsidR="004C3079" w:rsidRPr="00604986">
        <w:rPr>
          <w:rFonts w:ascii="Times New Roman" w:eastAsia="Aptos" w:hAnsi="Times New Roman" w:cs="Times New Roman"/>
          <w:sz w:val="24"/>
          <w:szCs w:val="24"/>
        </w:rPr>
        <w:t xml:space="preserve">17, eelnõukohane </w:t>
      </w:r>
      <w:proofErr w:type="spellStart"/>
      <w:r w:rsidR="004C3079" w:rsidRPr="00604986">
        <w:rPr>
          <w:rFonts w:ascii="Times New Roman" w:eastAsia="Aptos" w:hAnsi="Times New Roman" w:cs="Times New Roman"/>
          <w:sz w:val="24"/>
          <w:szCs w:val="24"/>
        </w:rPr>
        <w:t>VõrdKS</w:t>
      </w:r>
      <w:proofErr w:type="spellEnd"/>
      <w:r w:rsidR="004C3079" w:rsidRPr="00604986">
        <w:rPr>
          <w:rFonts w:ascii="Times New Roman" w:eastAsia="Aptos" w:hAnsi="Times New Roman" w:cs="Times New Roman"/>
          <w:sz w:val="24"/>
          <w:szCs w:val="24"/>
        </w:rPr>
        <w:t xml:space="preserve"> § 16 lg 1 p </w:t>
      </w:r>
      <w:r w:rsidR="00FF00C4" w:rsidRPr="00604986">
        <w:rPr>
          <w:rFonts w:ascii="Times New Roman" w:eastAsia="Aptos" w:hAnsi="Times New Roman" w:cs="Times New Roman"/>
          <w:sz w:val="24"/>
          <w:szCs w:val="24"/>
        </w:rPr>
        <w:t xml:space="preserve">7) </w:t>
      </w:r>
      <w:r w:rsidR="00B7286E" w:rsidRPr="00604986">
        <w:rPr>
          <w:rFonts w:ascii="Times New Roman" w:eastAsia="Aptos" w:hAnsi="Times New Roman" w:cs="Times New Roman"/>
          <w:sz w:val="24"/>
          <w:szCs w:val="24"/>
        </w:rPr>
        <w:t xml:space="preserve">jaoks </w:t>
      </w:r>
      <w:r w:rsidR="00FF0E96" w:rsidRPr="00604986">
        <w:rPr>
          <w:rFonts w:ascii="Times New Roman" w:eastAsia="Aptos" w:hAnsi="Times New Roman" w:cs="Times New Roman"/>
          <w:sz w:val="24"/>
          <w:szCs w:val="24"/>
        </w:rPr>
        <w:t xml:space="preserve">andmete kogumine (eelnõu § 1 p </w:t>
      </w:r>
      <w:r w:rsidR="332EA511" w:rsidRPr="00604986">
        <w:rPr>
          <w:rFonts w:ascii="Times New Roman" w:eastAsia="Aptos" w:hAnsi="Times New Roman" w:cs="Times New Roman"/>
          <w:sz w:val="24"/>
          <w:szCs w:val="24"/>
        </w:rPr>
        <w:t>20</w:t>
      </w:r>
      <w:r w:rsidR="00FF00C4" w:rsidRPr="00604986">
        <w:rPr>
          <w:rFonts w:ascii="Times New Roman" w:eastAsia="Aptos" w:hAnsi="Times New Roman" w:cs="Times New Roman"/>
          <w:sz w:val="24"/>
          <w:szCs w:val="24"/>
        </w:rPr>
        <w:t xml:space="preserve">, </w:t>
      </w:r>
      <w:r w:rsidR="0004075D" w:rsidRPr="00604986">
        <w:rPr>
          <w:rFonts w:ascii="Times New Roman" w:eastAsia="Aptos" w:hAnsi="Times New Roman" w:cs="Times New Roman"/>
          <w:sz w:val="24"/>
          <w:szCs w:val="24"/>
        </w:rPr>
        <w:t xml:space="preserve">eelnõukohane </w:t>
      </w:r>
      <w:proofErr w:type="spellStart"/>
      <w:r w:rsidR="00FF0E96" w:rsidRPr="00604986">
        <w:rPr>
          <w:rFonts w:ascii="Times New Roman" w:eastAsia="Aptos" w:hAnsi="Times New Roman" w:cs="Times New Roman"/>
          <w:sz w:val="24"/>
          <w:szCs w:val="24"/>
        </w:rPr>
        <w:t>VõrdKS</w:t>
      </w:r>
      <w:proofErr w:type="spellEnd"/>
      <w:r w:rsidR="00FF0E96" w:rsidRPr="00604986">
        <w:rPr>
          <w:rFonts w:ascii="Times New Roman" w:eastAsia="Aptos" w:hAnsi="Times New Roman" w:cs="Times New Roman"/>
          <w:sz w:val="24"/>
          <w:szCs w:val="24"/>
        </w:rPr>
        <w:t xml:space="preserve"> § 16 l</w:t>
      </w:r>
      <w:r w:rsidR="00CF3811" w:rsidRPr="00604986">
        <w:rPr>
          <w:rFonts w:ascii="Times New Roman" w:eastAsia="Aptos" w:hAnsi="Times New Roman" w:cs="Times New Roman"/>
          <w:sz w:val="24"/>
          <w:szCs w:val="24"/>
        </w:rPr>
        <w:t>g</w:t>
      </w:r>
      <w:r w:rsidR="00FF0E96" w:rsidRPr="00604986">
        <w:rPr>
          <w:rFonts w:ascii="Times New Roman" w:eastAsia="Aptos" w:hAnsi="Times New Roman" w:cs="Times New Roman"/>
          <w:sz w:val="24"/>
          <w:szCs w:val="24"/>
        </w:rPr>
        <w:t xml:space="preserve"> 6) süsteemsel ja </w:t>
      </w:r>
      <w:r w:rsidR="007A22BB" w:rsidRPr="00604986">
        <w:rPr>
          <w:rFonts w:ascii="Times New Roman" w:eastAsia="Aptos" w:hAnsi="Times New Roman" w:cs="Times New Roman"/>
          <w:sz w:val="24"/>
          <w:szCs w:val="24"/>
        </w:rPr>
        <w:t xml:space="preserve">väikese </w:t>
      </w:r>
      <w:r w:rsidR="00FF0E96" w:rsidRPr="00604986">
        <w:rPr>
          <w:rFonts w:ascii="Times New Roman" w:eastAsia="Aptos" w:hAnsi="Times New Roman" w:cs="Times New Roman"/>
          <w:sz w:val="24"/>
          <w:szCs w:val="24"/>
        </w:rPr>
        <w:t>halduskoormusega viisil,</w:t>
      </w:r>
      <w:r w:rsidR="003736B6" w:rsidRPr="00604986">
        <w:rPr>
          <w:rFonts w:ascii="Times New Roman" w:eastAsia="Aptos" w:hAnsi="Times New Roman" w:cs="Times New Roman"/>
          <w:sz w:val="24"/>
          <w:szCs w:val="24"/>
        </w:rPr>
        <w:t xml:space="preserve"> samuti </w:t>
      </w:r>
      <w:r w:rsidR="00604986" w:rsidRPr="00604986">
        <w:rPr>
          <w:rFonts w:ascii="Times New Roman" w:eastAsia="Aptos" w:hAnsi="Times New Roman" w:cs="Times New Roman"/>
          <w:sz w:val="24"/>
          <w:szCs w:val="24"/>
        </w:rPr>
        <w:t>tõhusam teavitustegevus,</w:t>
      </w:r>
      <w:r w:rsidR="00FF0E96" w:rsidRPr="00604986">
        <w:rPr>
          <w:rFonts w:ascii="Times New Roman" w:eastAsia="Aptos" w:hAnsi="Times New Roman" w:cs="Times New Roman"/>
          <w:sz w:val="24"/>
          <w:szCs w:val="24"/>
        </w:rPr>
        <w:t xml:space="preserve"> võib eeldada ka IT-arendusi.</w:t>
      </w:r>
      <w:r w:rsidR="00FF0E96" w:rsidRPr="1096F4B3">
        <w:rPr>
          <w:rFonts w:ascii="Times New Roman" w:eastAsia="Aptos" w:hAnsi="Times New Roman" w:cs="Times New Roman"/>
          <w:sz w:val="24"/>
          <w:szCs w:val="24"/>
        </w:rPr>
        <w:t xml:space="preserve"> Uute ülesannete tõhus täitmine võib eeldada ka voliniku ja kantselei töötajate </w:t>
      </w:r>
      <w:r w:rsidR="007A22BB">
        <w:rPr>
          <w:rFonts w:ascii="Times New Roman" w:eastAsia="Aptos" w:hAnsi="Times New Roman" w:cs="Times New Roman"/>
          <w:sz w:val="24"/>
          <w:szCs w:val="24"/>
        </w:rPr>
        <w:t>pädevuse</w:t>
      </w:r>
      <w:r w:rsidR="007A22BB" w:rsidRPr="1096F4B3">
        <w:rPr>
          <w:rFonts w:ascii="Times New Roman" w:eastAsia="Aptos" w:hAnsi="Times New Roman" w:cs="Times New Roman"/>
          <w:sz w:val="24"/>
          <w:szCs w:val="24"/>
        </w:rPr>
        <w:t xml:space="preserve"> </w:t>
      </w:r>
      <w:r w:rsidR="00FF0E96" w:rsidRPr="1096F4B3">
        <w:rPr>
          <w:rFonts w:ascii="Times New Roman" w:eastAsia="Aptos" w:hAnsi="Times New Roman" w:cs="Times New Roman"/>
          <w:sz w:val="24"/>
          <w:szCs w:val="24"/>
        </w:rPr>
        <w:t xml:space="preserve">arendamist, teavitustegevusi </w:t>
      </w:r>
      <w:r w:rsidR="00FF0E96" w:rsidRPr="00BC10D8">
        <w:rPr>
          <w:rFonts w:ascii="Times New Roman" w:eastAsia="Aptos" w:hAnsi="Times New Roman" w:cs="Times New Roman"/>
          <w:sz w:val="24"/>
          <w:szCs w:val="24"/>
        </w:rPr>
        <w:t>uute</w:t>
      </w:r>
      <w:r w:rsidR="00FF0E96" w:rsidRPr="1096F4B3">
        <w:rPr>
          <w:rFonts w:ascii="Times New Roman" w:eastAsia="Aptos" w:hAnsi="Times New Roman" w:cs="Times New Roman"/>
          <w:sz w:val="24"/>
          <w:szCs w:val="24"/>
        </w:rPr>
        <w:t xml:space="preserve"> </w:t>
      </w:r>
      <w:r w:rsidR="00BC10D8" w:rsidRPr="005304F7">
        <w:rPr>
          <w:rFonts w:ascii="Times New Roman" w:eastAsia="Aptos" w:hAnsi="Times New Roman" w:cs="Times New Roman"/>
          <w:sz w:val="24"/>
          <w:szCs w:val="24"/>
        </w:rPr>
        <w:t>ülesanne</w:t>
      </w:r>
      <w:r w:rsidR="00BC10D8" w:rsidRPr="00BC10D8">
        <w:rPr>
          <w:rFonts w:ascii="Times New Roman" w:eastAsia="Aptos" w:hAnsi="Times New Roman" w:cs="Times New Roman"/>
          <w:sz w:val="24"/>
          <w:szCs w:val="24"/>
        </w:rPr>
        <w:t>te</w:t>
      </w:r>
      <w:r w:rsidR="00BC10D8" w:rsidRPr="1096F4B3">
        <w:rPr>
          <w:rFonts w:ascii="Times New Roman" w:eastAsia="Aptos" w:hAnsi="Times New Roman" w:cs="Times New Roman"/>
          <w:sz w:val="24"/>
          <w:szCs w:val="24"/>
        </w:rPr>
        <w:t xml:space="preserve"> </w:t>
      </w:r>
      <w:r w:rsidR="00FF0E96" w:rsidRPr="1096F4B3">
        <w:rPr>
          <w:rFonts w:ascii="Times New Roman" w:eastAsia="Aptos" w:hAnsi="Times New Roman" w:cs="Times New Roman"/>
          <w:sz w:val="24"/>
          <w:szCs w:val="24"/>
        </w:rPr>
        <w:t>kohta, et inimesed teaksid voliniku teenuseid kasutada jms.</w:t>
      </w:r>
    </w:p>
    <w:p w14:paraId="2125D0FD" w14:textId="0ECC3A9F" w:rsidR="00FF0E96" w:rsidRP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 </w:t>
      </w:r>
    </w:p>
    <w:p w14:paraId="175090AD" w14:textId="77777777" w:rsidR="008A6065"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Eelarve piisavust hinnates on oluline pidada silmas ka volinikule tema ülesannete täitmiseks seatavaid üldiseid nõudeid. Näiteks peab direktiivide artikli 12 kohaselt olema kõigil juurdepääs kõigile voliniku teenustele (vt eelnõu § 1 p </w:t>
      </w:r>
      <w:r w:rsidR="38EC11C5" w:rsidRPr="1096F4B3">
        <w:rPr>
          <w:rFonts w:ascii="Times New Roman" w:eastAsia="Aptos" w:hAnsi="Times New Roman" w:cs="Times New Roman"/>
          <w:sz w:val="24"/>
          <w:szCs w:val="24"/>
        </w:rPr>
        <w:t>20</w:t>
      </w:r>
      <w:r w:rsidRPr="1096F4B3">
        <w:rPr>
          <w:rFonts w:ascii="Times New Roman" w:eastAsia="Aptos" w:hAnsi="Times New Roman" w:cs="Times New Roman"/>
          <w:sz w:val="24"/>
          <w:szCs w:val="24"/>
        </w:rPr>
        <w:t xml:space="preserve">, </w:t>
      </w:r>
      <w:r w:rsidR="00095E9C">
        <w:rPr>
          <w:rFonts w:ascii="Times New Roman" w:eastAsia="Aptos" w:hAnsi="Times New Roman" w:cs="Times New Roman"/>
          <w:sz w:val="24"/>
          <w:szCs w:val="24"/>
        </w:rPr>
        <w:t xml:space="preserve">eelnõukohane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16 lg 3). See tähendab muuhulgas, et voliniku teenused oleksid ühtmoodi kättesaadavad üle Eesti, </w:t>
      </w:r>
      <w:r w:rsidRPr="1096F4B3">
        <w:rPr>
          <w:rFonts w:ascii="Times New Roman" w:eastAsia="Aptos" w:hAnsi="Times New Roman" w:cs="Times New Roman"/>
          <w:sz w:val="24"/>
          <w:szCs w:val="24"/>
        </w:rPr>
        <w:lastRenderedPageBreak/>
        <w:t>eeldades kas võimekust regulaarselt n</w:t>
      </w:r>
      <w:r w:rsidR="00C80EB9">
        <w:rPr>
          <w:rFonts w:ascii="Times New Roman" w:eastAsia="Aptos" w:hAnsi="Times New Roman" w:cs="Times New Roman"/>
          <w:sz w:val="24"/>
          <w:szCs w:val="24"/>
        </w:rPr>
        <w:t>-</w:t>
      </w:r>
      <w:r w:rsidRPr="1096F4B3">
        <w:rPr>
          <w:rFonts w:ascii="Times New Roman" w:eastAsia="Aptos" w:hAnsi="Times New Roman" w:cs="Times New Roman"/>
          <w:sz w:val="24"/>
          <w:szCs w:val="24"/>
        </w:rPr>
        <w:t>ö maakonnakülastusi teha või häid videokohtumise lahendusi voliniku kantseleis</w:t>
      </w:r>
      <w:r w:rsidR="00843F2D">
        <w:rPr>
          <w:rFonts w:ascii="Times New Roman" w:eastAsia="Aptos" w:hAnsi="Times New Roman" w:cs="Times New Roman"/>
          <w:sz w:val="24"/>
          <w:szCs w:val="24"/>
        </w:rPr>
        <w:t>, aga</w:t>
      </w:r>
      <w:r w:rsidRPr="1096F4B3">
        <w:rPr>
          <w:rFonts w:ascii="Times New Roman" w:eastAsia="Aptos" w:hAnsi="Times New Roman" w:cs="Times New Roman"/>
          <w:sz w:val="24"/>
          <w:szCs w:val="24"/>
        </w:rPr>
        <w:t xml:space="preserve"> vajaduse korral </w:t>
      </w:r>
      <w:r w:rsidR="00843F2D">
        <w:rPr>
          <w:rFonts w:ascii="Times New Roman" w:eastAsia="Aptos" w:hAnsi="Times New Roman" w:cs="Times New Roman"/>
          <w:sz w:val="24"/>
          <w:szCs w:val="24"/>
        </w:rPr>
        <w:t xml:space="preserve">ka </w:t>
      </w:r>
      <w:r w:rsidRPr="1096F4B3">
        <w:rPr>
          <w:rFonts w:ascii="Times New Roman" w:eastAsia="Aptos" w:hAnsi="Times New Roman" w:cs="Times New Roman"/>
          <w:sz w:val="24"/>
          <w:szCs w:val="24"/>
        </w:rPr>
        <w:t xml:space="preserve">kokkuleppeid nt kohalike omavalitsustega, et ka inimesed, kel endal sobilikud infokommunikatsioonivahendid puuduvad, saaksid </w:t>
      </w:r>
      <w:r w:rsidR="00DD27BC">
        <w:rPr>
          <w:rFonts w:ascii="Times New Roman" w:eastAsia="Aptos" w:hAnsi="Times New Roman" w:cs="Times New Roman"/>
          <w:sz w:val="24"/>
          <w:szCs w:val="24"/>
        </w:rPr>
        <w:t>kohaliku omavalitsuse</w:t>
      </w:r>
      <w:r w:rsidR="00DD27BC"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vastavaid võimalusi kasutada.</w:t>
      </w:r>
    </w:p>
    <w:p w14:paraId="42CF3434" w14:textId="0DF551D2" w:rsidR="00FF0E96" w:rsidRP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 </w:t>
      </w:r>
    </w:p>
    <w:p w14:paraId="221294DF" w14:textId="69F792CE" w:rsidR="00FF0E96" w:rsidRDefault="005F7C60" w:rsidP="00997C62">
      <w:pPr>
        <w:spacing w:after="0"/>
        <w:jc w:val="both"/>
        <w:rPr>
          <w:rFonts w:ascii="Times New Roman" w:eastAsia="Aptos" w:hAnsi="Times New Roman" w:cs="Times New Roman"/>
          <w:sz w:val="24"/>
          <w:szCs w:val="24"/>
        </w:rPr>
      </w:pPr>
      <w:r>
        <w:rPr>
          <w:rFonts w:ascii="Times New Roman" w:eastAsia="Aptos" w:hAnsi="Times New Roman" w:cs="Times New Roman"/>
          <w:sz w:val="24"/>
          <w:szCs w:val="24"/>
        </w:rPr>
        <w:t>R</w:t>
      </w:r>
      <w:r w:rsidR="00FF0E96" w:rsidRPr="00FF0E96">
        <w:rPr>
          <w:rFonts w:ascii="Times New Roman" w:eastAsia="Aptos" w:hAnsi="Times New Roman" w:cs="Times New Roman"/>
          <w:sz w:val="24"/>
          <w:szCs w:val="24"/>
        </w:rPr>
        <w:t xml:space="preserve">iigieelarve üldise kärpimise korral võib vähendada ka voliniku eelarvet, kuid kärbe ei või olla </w:t>
      </w:r>
      <w:r w:rsidR="00B1066D" w:rsidRPr="00FF0E96">
        <w:rPr>
          <w:rFonts w:ascii="Times New Roman" w:eastAsia="Aptos" w:hAnsi="Times New Roman" w:cs="Times New Roman"/>
          <w:sz w:val="24"/>
          <w:szCs w:val="24"/>
        </w:rPr>
        <w:t>proportsio</w:t>
      </w:r>
      <w:r w:rsidR="00B1066D">
        <w:rPr>
          <w:rFonts w:ascii="Times New Roman" w:eastAsia="Aptos" w:hAnsi="Times New Roman" w:cs="Times New Roman"/>
          <w:sz w:val="24"/>
          <w:szCs w:val="24"/>
        </w:rPr>
        <w:t>oni</w:t>
      </w:r>
      <w:r w:rsidR="00B1066D" w:rsidRPr="00FF0E96">
        <w:rPr>
          <w:rFonts w:ascii="Times New Roman" w:eastAsia="Aptos" w:hAnsi="Times New Roman" w:cs="Times New Roman"/>
          <w:sz w:val="24"/>
          <w:szCs w:val="24"/>
        </w:rPr>
        <w:t xml:space="preserve">lt </w:t>
      </w:r>
      <w:r w:rsidR="00FF0E96" w:rsidRPr="00FF0E96">
        <w:rPr>
          <w:rFonts w:ascii="Times New Roman" w:eastAsia="Aptos" w:hAnsi="Times New Roman" w:cs="Times New Roman"/>
          <w:sz w:val="24"/>
          <w:szCs w:val="24"/>
        </w:rPr>
        <w:t xml:space="preserve">suurem kui teistel asutustel. Direktiivide </w:t>
      </w:r>
      <w:r w:rsidR="00B522EA">
        <w:rPr>
          <w:rFonts w:ascii="Times New Roman" w:eastAsia="Aptos" w:hAnsi="Times New Roman" w:cs="Times New Roman"/>
          <w:sz w:val="24"/>
          <w:szCs w:val="24"/>
        </w:rPr>
        <w:t xml:space="preserve">rakendamise </w:t>
      </w:r>
      <w:r w:rsidR="00977D20">
        <w:rPr>
          <w:rFonts w:ascii="Times New Roman" w:eastAsia="Aptos" w:hAnsi="Times New Roman" w:cs="Times New Roman"/>
          <w:sz w:val="24"/>
          <w:szCs w:val="24"/>
        </w:rPr>
        <w:t>seisukohast</w:t>
      </w:r>
      <w:r w:rsidR="00FF0E96" w:rsidRPr="00FF0E96">
        <w:rPr>
          <w:rFonts w:ascii="Times New Roman" w:eastAsia="Aptos" w:hAnsi="Times New Roman" w:cs="Times New Roman"/>
          <w:sz w:val="24"/>
          <w:szCs w:val="24"/>
        </w:rPr>
        <w:t xml:space="preserve"> on lubamatu voliniku eelarvevahendite kärpimine näiteks seetõttu, et ametis olev valitsus ei pea tema pädevusse jäävaid tegevusi oluliseks, samuti otsese või kaudse n</w:t>
      </w:r>
      <w:r w:rsidR="00977D20">
        <w:rPr>
          <w:rFonts w:ascii="Times New Roman" w:eastAsia="Aptos" w:hAnsi="Times New Roman" w:cs="Times New Roman"/>
          <w:sz w:val="24"/>
          <w:szCs w:val="24"/>
        </w:rPr>
        <w:t>-</w:t>
      </w:r>
      <w:r w:rsidR="00FF0E96" w:rsidRPr="00FF0E96">
        <w:rPr>
          <w:rFonts w:ascii="Times New Roman" w:eastAsia="Aptos" w:hAnsi="Times New Roman" w:cs="Times New Roman"/>
          <w:sz w:val="24"/>
          <w:szCs w:val="24"/>
        </w:rPr>
        <w:t xml:space="preserve">ö kättemaksuna voliniku ebameeldivate otsuste, soovituste või muude tegevuste eest. </w:t>
      </w:r>
      <w:proofErr w:type="spellStart"/>
      <w:r w:rsidR="00FF0E96" w:rsidRPr="00FF0E96">
        <w:rPr>
          <w:rFonts w:ascii="Times New Roman" w:eastAsia="Aptos" w:hAnsi="Times New Roman" w:cs="Times New Roman"/>
          <w:sz w:val="24"/>
          <w:szCs w:val="24"/>
        </w:rPr>
        <w:t>Võrdõigusasutuse</w:t>
      </w:r>
      <w:proofErr w:type="spellEnd"/>
      <w:r w:rsidR="00FF0E96" w:rsidRPr="00FF0E96">
        <w:rPr>
          <w:rFonts w:ascii="Times New Roman" w:eastAsia="Aptos" w:hAnsi="Times New Roman" w:cs="Times New Roman"/>
          <w:sz w:val="24"/>
          <w:szCs w:val="24"/>
        </w:rPr>
        <w:t xml:space="preserve"> eelarvet ei tohi kasutada survevahendina tema sõltumatuse piiramiseks. Direktiivide kohaselt peab volinikul olema sõltumatu õigus ise oma eelarve detailsema kasutamise üle otsustada, seetõttu ei ole kohane ka näiteks valdkonna eest vastutava ministeeriumi sekkumine voliniku eelarve kasutamisse (sealhulgas näiteks ettepanekud, milliste tegevuste arvelt kärpeid ellu viia või milliseid tegevusi prioriseerida – kuhu ressurssi rohkem suunata). </w:t>
      </w:r>
    </w:p>
    <w:p w14:paraId="6D6C8692" w14:textId="77777777" w:rsidR="008A6065" w:rsidRPr="00FF0E96" w:rsidRDefault="008A6065" w:rsidP="00997C62">
      <w:pPr>
        <w:spacing w:after="0"/>
        <w:jc w:val="both"/>
        <w:rPr>
          <w:rFonts w:ascii="Times New Roman" w:eastAsia="Aptos" w:hAnsi="Times New Roman" w:cs="Times New Roman"/>
          <w:sz w:val="24"/>
          <w:szCs w:val="24"/>
        </w:rPr>
      </w:pPr>
    </w:p>
    <w:p w14:paraId="3DE5EAA8" w14:textId="3222CE05"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 xml:space="preserve">Eelnõu § 1 punktiga </w:t>
      </w:r>
      <w:r w:rsidR="1C4912AD" w:rsidRPr="1096F4B3">
        <w:rPr>
          <w:rFonts w:ascii="Times New Roman" w:eastAsia="Aptos" w:hAnsi="Times New Roman" w:cs="Times New Roman"/>
          <w:b/>
          <w:bCs/>
          <w:sz w:val="24"/>
          <w:szCs w:val="24"/>
        </w:rPr>
        <w:t>6</w:t>
      </w:r>
      <w:r w:rsidRPr="1096F4B3">
        <w:rPr>
          <w:rFonts w:ascii="Times New Roman" w:eastAsia="Aptos" w:hAnsi="Times New Roman" w:cs="Times New Roman"/>
          <w:b/>
          <w:bCs/>
          <w:sz w:val="24"/>
          <w:szCs w:val="24"/>
        </w:rPr>
        <w:t xml:space="preserve"> </w:t>
      </w:r>
      <w:r w:rsidRPr="1096F4B3">
        <w:rPr>
          <w:rFonts w:ascii="Times New Roman" w:eastAsia="Aptos" w:hAnsi="Times New Roman" w:cs="Times New Roman"/>
          <w:sz w:val="24"/>
          <w:szCs w:val="24"/>
        </w:rPr>
        <w:t xml:space="preserve">täiendatakse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15 lõiget 5</w:t>
      </w:r>
      <w:r w:rsidR="006E7C71">
        <w:rPr>
          <w:rFonts w:ascii="Times New Roman" w:eastAsia="Aptos" w:hAnsi="Times New Roman" w:cs="Times New Roman"/>
          <w:sz w:val="24"/>
          <w:szCs w:val="24"/>
          <w:vertAlign w:val="superscript"/>
        </w:rPr>
        <w:t>1</w:t>
      </w:r>
      <w:r w:rsidRPr="1096F4B3">
        <w:rPr>
          <w:rFonts w:ascii="Times New Roman" w:eastAsia="Aptos" w:hAnsi="Times New Roman" w:cs="Times New Roman"/>
          <w:sz w:val="24"/>
          <w:szCs w:val="24"/>
        </w:rPr>
        <w:t xml:space="preserve">, mis käsitleb voliniku asetäitja-nõuniku rolli. Kui senise regulatsiooni kohaselt täidab asetäitja-volinik voliniku ülesandeid </w:t>
      </w:r>
      <w:r w:rsidR="00D77912">
        <w:rPr>
          <w:rFonts w:ascii="Times New Roman" w:eastAsia="Aptos" w:hAnsi="Times New Roman" w:cs="Times New Roman"/>
          <w:sz w:val="24"/>
          <w:szCs w:val="24"/>
        </w:rPr>
        <w:t>viimase</w:t>
      </w:r>
      <w:r w:rsidR="00D77912"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puudumisel (näiteks ajutine äraolek, olukord, kus eelmine volinik on ametist lahkunud, kuid uut ei ole veel nimetatud vms), siis nüüd lisatakse asetäitja-nõunikule ülesanne tegutseda voliniku ülesannetes ka olukorras, kus volinik on ennast huvide konflikti tõttu arvamuse andmisest taandanud (vt eelnõu § 1 p 2</w:t>
      </w:r>
      <w:r w:rsidR="24DB7F84" w:rsidRPr="1096F4B3">
        <w:rPr>
          <w:rFonts w:ascii="Times New Roman" w:eastAsia="Aptos" w:hAnsi="Times New Roman" w:cs="Times New Roman"/>
          <w:sz w:val="24"/>
          <w:szCs w:val="24"/>
        </w:rPr>
        <w:t>6</w:t>
      </w:r>
      <w:r w:rsidR="002021C7">
        <w:rPr>
          <w:rFonts w:ascii="Times New Roman" w:eastAsia="Aptos" w:hAnsi="Times New Roman" w:cs="Times New Roman"/>
          <w:sz w:val="24"/>
          <w:szCs w:val="24"/>
        </w:rPr>
        <w:t xml:space="preserve">, </w:t>
      </w:r>
      <w:r w:rsidR="00095E9C">
        <w:rPr>
          <w:rFonts w:ascii="Times New Roman" w:eastAsia="Aptos" w:hAnsi="Times New Roman" w:cs="Times New Roman"/>
          <w:sz w:val="24"/>
          <w:szCs w:val="24"/>
        </w:rPr>
        <w:t xml:space="preserve">eelnõukohane </w:t>
      </w:r>
      <w:proofErr w:type="spellStart"/>
      <w:r w:rsidR="002021C7">
        <w:rPr>
          <w:rFonts w:ascii="Times New Roman" w:eastAsia="Aptos" w:hAnsi="Times New Roman" w:cs="Times New Roman"/>
          <w:sz w:val="24"/>
          <w:szCs w:val="24"/>
        </w:rPr>
        <w:t>VõrdKS</w:t>
      </w:r>
      <w:proofErr w:type="spellEnd"/>
      <w:r w:rsidR="002021C7">
        <w:rPr>
          <w:rFonts w:ascii="Times New Roman" w:eastAsia="Aptos" w:hAnsi="Times New Roman" w:cs="Times New Roman"/>
          <w:sz w:val="24"/>
          <w:szCs w:val="24"/>
        </w:rPr>
        <w:t xml:space="preserve"> § 17 lg 8)</w:t>
      </w:r>
      <w:r w:rsidRPr="1096F4B3">
        <w:rPr>
          <w:rFonts w:ascii="Times New Roman" w:eastAsia="Aptos" w:hAnsi="Times New Roman" w:cs="Times New Roman"/>
          <w:sz w:val="24"/>
          <w:szCs w:val="24"/>
        </w:rPr>
        <w:t xml:space="preserve">). Muudatus lähtub direktiivide artiklist 3, mis näeb ette, et voliniku ülesannete täitmisel peab olema tagatud ka erapooletus. </w:t>
      </w:r>
    </w:p>
    <w:p w14:paraId="253D06DD" w14:textId="77777777" w:rsidR="008A6065" w:rsidRPr="00FF0E96" w:rsidRDefault="008A6065" w:rsidP="00997C62">
      <w:pPr>
        <w:spacing w:after="0"/>
        <w:jc w:val="both"/>
        <w:rPr>
          <w:rFonts w:ascii="Times New Roman" w:eastAsia="Aptos" w:hAnsi="Times New Roman" w:cs="Times New Roman"/>
          <w:sz w:val="24"/>
          <w:szCs w:val="24"/>
        </w:rPr>
      </w:pPr>
    </w:p>
    <w:p w14:paraId="3867F8FC" w14:textId="44DA1B09" w:rsid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b/>
          <w:bCs/>
          <w:sz w:val="24"/>
          <w:szCs w:val="24"/>
        </w:rPr>
        <w:t xml:space="preserve">Eelnõu § 1 punktiga </w:t>
      </w:r>
      <w:r w:rsidR="6BE0F285" w:rsidRPr="00FF0E96">
        <w:rPr>
          <w:rFonts w:ascii="Times New Roman" w:eastAsia="Aptos" w:hAnsi="Times New Roman" w:cs="Times New Roman"/>
          <w:b/>
          <w:bCs/>
          <w:sz w:val="24"/>
          <w:szCs w:val="24"/>
        </w:rPr>
        <w:t>7</w:t>
      </w:r>
      <w:r w:rsidRPr="1096F4B3">
        <w:rPr>
          <w:rFonts w:ascii="Times New Roman" w:eastAsia="Aptos" w:hAnsi="Times New Roman" w:cs="Times New Roman"/>
          <w:b/>
          <w:bCs/>
          <w:sz w:val="24"/>
          <w:szCs w:val="24"/>
        </w:rPr>
        <w:t xml:space="preserve"> </w:t>
      </w:r>
      <w:r w:rsidRPr="00FF0E96">
        <w:rPr>
          <w:rFonts w:ascii="Times New Roman" w:eastAsia="Aptos" w:hAnsi="Times New Roman" w:cs="Times New Roman"/>
          <w:sz w:val="24"/>
          <w:szCs w:val="24"/>
        </w:rPr>
        <w:t xml:space="preserve">täiendatakse </w:t>
      </w:r>
      <w:proofErr w:type="spellStart"/>
      <w:r w:rsidRPr="00FF0E96">
        <w:rPr>
          <w:rFonts w:ascii="Times New Roman" w:eastAsia="Aptos" w:hAnsi="Times New Roman" w:cs="Times New Roman"/>
          <w:sz w:val="24"/>
          <w:szCs w:val="24"/>
        </w:rPr>
        <w:t>VõrdKS</w:t>
      </w:r>
      <w:proofErr w:type="spellEnd"/>
      <w:r w:rsidRPr="00FF0E96">
        <w:rPr>
          <w:rFonts w:ascii="Times New Roman" w:eastAsia="Aptos" w:hAnsi="Times New Roman" w:cs="Times New Roman"/>
          <w:sz w:val="24"/>
          <w:szCs w:val="24"/>
        </w:rPr>
        <w:t xml:space="preserve"> § 15 lõi</w:t>
      </w:r>
      <w:r w:rsidR="00F70DFD">
        <w:rPr>
          <w:rFonts w:ascii="Times New Roman" w:eastAsia="Aptos" w:hAnsi="Times New Roman" w:cs="Times New Roman"/>
          <w:sz w:val="24"/>
          <w:szCs w:val="24"/>
        </w:rPr>
        <w:t>get</w:t>
      </w:r>
      <w:r w:rsidRPr="00FF0E96">
        <w:rPr>
          <w:rFonts w:ascii="Times New Roman" w:eastAsia="Aptos" w:hAnsi="Times New Roman" w:cs="Times New Roman"/>
          <w:sz w:val="24"/>
          <w:szCs w:val="24"/>
        </w:rPr>
        <w:t>ega 7</w:t>
      </w:r>
      <w:r w:rsidR="00F70DFD">
        <w:rPr>
          <w:rFonts w:ascii="Times New Roman" w:eastAsia="Aptos" w:hAnsi="Times New Roman" w:cs="Times New Roman"/>
          <w:sz w:val="24"/>
          <w:szCs w:val="24"/>
        </w:rPr>
        <w:t xml:space="preserve"> ja 8. Lõikega 7</w:t>
      </w:r>
      <w:r w:rsidR="004428F2">
        <w:rPr>
          <w:rFonts w:ascii="Times New Roman" w:eastAsia="Aptos" w:hAnsi="Times New Roman" w:cs="Times New Roman"/>
          <w:sz w:val="24"/>
          <w:szCs w:val="24"/>
        </w:rPr>
        <w:t xml:space="preserve"> nähakse</w:t>
      </w:r>
      <w:r w:rsidRPr="00FF0E96">
        <w:rPr>
          <w:rFonts w:ascii="Times New Roman" w:eastAsia="Aptos" w:hAnsi="Times New Roman" w:cs="Times New Roman"/>
          <w:sz w:val="24"/>
          <w:szCs w:val="24"/>
        </w:rPr>
        <w:t xml:space="preserve"> ette, et sekkumine voliniku ja tema kantselei tööalasesse tegevusse</w:t>
      </w:r>
      <w:r w:rsidR="332C81A6" w:rsidRPr="00FF0E96">
        <w:rPr>
          <w:rFonts w:ascii="Times New Roman" w:eastAsia="Aptos" w:hAnsi="Times New Roman" w:cs="Times New Roman"/>
          <w:sz w:val="24"/>
          <w:szCs w:val="24"/>
        </w:rPr>
        <w:t>, samuti</w:t>
      </w:r>
      <w:r w:rsidRPr="00FF0E96">
        <w:rPr>
          <w:rFonts w:ascii="Times New Roman" w:eastAsia="Aptos" w:hAnsi="Times New Roman" w:cs="Times New Roman"/>
          <w:sz w:val="24"/>
          <w:szCs w:val="24"/>
        </w:rPr>
        <w:t xml:space="preserve"> selle mõjutamine on keelatud. Täienduse tegemisel on lähtutud direktiivide artiklist 3 (ja seonduvatest põhjenduspunktidest), mille kohaselt peab </w:t>
      </w:r>
      <w:proofErr w:type="spellStart"/>
      <w:r w:rsidRPr="00FF0E96">
        <w:rPr>
          <w:rFonts w:ascii="Times New Roman" w:eastAsia="Aptos" w:hAnsi="Times New Roman" w:cs="Times New Roman"/>
          <w:sz w:val="24"/>
          <w:szCs w:val="24"/>
        </w:rPr>
        <w:t>võrdõigusasutus</w:t>
      </w:r>
      <w:proofErr w:type="spellEnd"/>
      <w:r w:rsidRPr="00FF0E96">
        <w:rPr>
          <w:rFonts w:ascii="Times New Roman" w:eastAsia="Aptos" w:hAnsi="Times New Roman" w:cs="Times New Roman"/>
          <w:sz w:val="24"/>
          <w:szCs w:val="24"/>
        </w:rPr>
        <w:t xml:space="preserve"> olema vaba mis</w:t>
      </w:r>
      <w:r w:rsidR="007074AE">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tahes välisest mõjust (sh poliitilisest, rahalisest, usulisest</w:t>
      </w:r>
      <w:r w:rsidRPr="00FF0E96">
        <w:rPr>
          <w:rFonts w:ascii="Times New Roman" w:eastAsia="Aptos" w:hAnsi="Times New Roman" w:cs="Times New Roman"/>
          <w:sz w:val="24"/>
          <w:szCs w:val="24"/>
          <w:vertAlign w:val="superscript"/>
        </w:rPr>
        <w:footnoteReference w:id="12"/>
      </w:r>
      <w:r w:rsidRPr="00FF0E96">
        <w:rPr>
          <w:rFonts w:ascii="Times New Roman" w:eastAsia="Aptos" w:hAnsi="Times New Roman" w:cs="Times New Roman"/>
          <w:sz w:val="24"/>
          <w:szCs w:val="24"/>
        </w:rPr>
        <w:t xml:space="preserve">) </w:t>
      </w:r>
      <w:r w:rsidR="00F25F6F">
        <w:rPr>
          <w:rFonts w:ascii="Times New Roman" w:eastAsia="Aptos" w:hAnsi="Times New Roman" w:cs="Times New Roman"/>
          <w:sz w:val="24"/>
          <w:szCs w:val="24"/>
        </w:rPr>
        <w:t>ega</w:t>
      </w:r>
      <w:r w:rsidRPr="00FF0E96">
        <w:rPr>
          <w:rFonts w:ascii="Times New Roman" w:eastAsia="Aptos" w:hAnsi="Times New Roman" w:cs="Times New Roman"/>
          <w:sz w:val="24"/>
          <w:szCs w:val="24"/>
        </w:rPr>
        <w:t xml:space="preserve"> tohi oma ülesannete täitmisel ja pädevuse teostamisel ei küsida ega võtta juhiseid valitsuselt ega üheltki teiselt avalik-õiguslikult ega eraõiguslikult üksuselt. </w:t>
      </w:r>
      <w:proofErr w:type="spellStart"/>
      <w:r w:rsidRPr="00FF0E96">
        <w:rPr>
          <w:rFonts w:ascii="Times New Roman" w:eastAsia="Aptos" w:hAnsi="Times New Roman" w:cs="Times New Roman"/>
          <w:sz w:val="24"/>
          <w:szCs w:val="24"/>
        </w:rPr>
        <w:t>Võrdõigusasutusel</w:t>
      </w:r>
      <w:proofErr w:type="spellEnd"/>
      <w:r w:rsidRPr="00FF0E96">
        <w:rPr>
          <w:rFonts w:ascii="Times New Roman" w:eastAsia="Aptos" w:hAnsi="Times New Roman" w:cs="Times New Roman"/>
          <w:sz w:val="24"/>
          <w:szCs w:val="24"/>
        </w:rPr>
        <w:t xml:space="preserve"> peab olema õigus ise otsustada oma rahaliste ja muude vahendite, struktuuri, vastutuse, personali (sh </w:t>
      </w:r>
      <w:r w:rsidR="00F25F6F">
        <w:rPr>
          <w:rFonts w:ascii="Times New Roman" w:eastAsia="Aptos" w:hAnsi="Times New Roman" w:cs="Times New Roman"/>
          <w:sz w:val="24"/>
          <w:szCs w:val="24"/>
        </w:rPr>
        <w:t>töötajate</w:t>
      </w:r>
      <w:r w:rsidR="00F25F6F" w:rsidRPr="00FF0E96">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valik ja juhtimine</w:t>
      </w:r>
      <w:r w:rsidRPr="00FF0E96">
        <w:rPr>
          <w:rFonts w:ascii="Times New Roman" w:eastAsia="Aptos" w:hAnsi="Times New Roman" w:cs="Times New Roman"/>
          <w:sz w:val="24"/>
          <w:szCs w:val="24"/>
          <w:vertAlign w:val="superscript"/>
        </w:rPr>
        <w:footnoteReference w:id="13"/>
      </w:r>
      <w:r w:rsidRPr="00FF0E96">
        <w:rPr>
          <w:rFonts w:ascii="Times New Roman" w:eastAsia="Aptos" w:hAnsi="Times New Roman" w:cs="Times New Roman"/>
          <w:sz w:val="24"/>
          <w:szCs w:val="24"/>
        </w:rPr>
        <w:t>) ja organisatsiooniliste küsimuste (sh prioriteetide</w:t>
      </w:r>
      <w:r w:rsidRPr="00FF0E96">
        <w:rPr>
          <w:rFonts w:ascii="Times New Roman" w:eastAsia="Aptos" w:hAnsi="Times New Roman" w:cs="Times New Roman"/>
          <w:sz w:val="24"/>
          <w:szCs w:val="24"/>
          <w:vertAlign w:val="superscript"/>
        </w:rPr>
        <w:footnoteReference w:id="14"/>
      </w:r>
      <w:r w:rsidRPr="00FF0E96">
        <w:rPr>
          <w:rFonts w:ascii="Times New Roman" w:eastAsia="Aptos" w:hAnsi="Times New Roman" w:cs="Times New Roman"/>
          <w:sz w:val="24"/>
          <w:szCs w:val="24"/>
        </w:rPr>
        <w:t>) üle.</w:t>
      </w:r>
    </w:p>
    <w:p w14:paraId="0FE70294" w14:textId="77777777" w:rsidR="008A6065" w:rsidRPr="00FF0E96" w:rsidRDefault="008A6065" w:rsidP="00997C62">
      <w:pPr>
        <w:spacing w:after="0"/>
        <w:jc w:val="both"/>
        <w:rPr>
          <w:rFonts w:ascii="Times New Roman" w:eastAsia="Aptos" w:hAnsi="Times New Roman" w:cs="Times New Roman"/>
          <w:sz w:val="24"/>
          <w:szCs w:val="24"/>
        </w:rPr>
      </w:pPr>
    </w:p>
    <w:p w14:paraId="0406BC82" w14:textId="34AB5C20" w:rsidR="004428F2" w:rsidRDefault="004428F2" w:rsidP="00997C62">
      <w:pPr>
        <w:spacing w:after="0"/>
        <w:jc w:val="both"/>
        <w:rPr>
          <w:rFonts w:ascii="Times New Roman" w:eastAsia="Aptos" w:hAnsi="Times New Roman" w:cs="Times New Roman"/>
          <w:sz w:val="24"/>
          <w:szCs w:val="24"/>
        </w:rPr>
      </w:pPr>
      <w:r>
        <w:rPr>
          <w:rFonts w:ascii="Times New Roman" w:eastAsia="Aptos" w:hAnsi="Times New Roman" w:cs="Times New Roman"/>
          <w:sz w:val="24"/>
          <w:szCs w:val="24"/>
        </w:rPr>
        <w:t xml:space="preserve">Lõikega 8 </w:t>
      </w:r>
      <w:r w:rsidR="006D4AE3">
        <w:rPr>
          <w:rFonts w:ascii="Times New Roman" w:eastAsia="Aptos" w:hAnsi="Times New Roman" w:cs="Times New Roman"/>
          <w:sz w:val="24"/>
          <w:szCs w:val="24"/>
        </w:rPr>
        <w:t>tuuakse direktiivide artikli</w:t>
      </w:r>
      <w:r w:rsidR="00231A53">
        <w:rPr>
          <w:rFonts w:ascii="Times New Roman" w:eastAsia="Aptos" w:hAnsi="Times New Roman" w:cs="Times New Roman"/>
          <w:sz w:val="24"/>
          <w:szCs w:val="24"/>
        </w:rPr>
        <w:t xml:space="preserve"> 2 lõikest 1</w:t>
      </w:r>
      <w:r w:rsidR="006D4AE3">
        <w:rPr>
          <w:rFonts w:ascii="Times New Roman" w:eastAsia="Aptos" w:hAnsi="Times New Roman" w:cs="Times New Roman"/>
          <w:sz w:val="24"/>
          <w:szCs w:val="24"/>
        </w:rPr>
        <w:t xml:space="preserve"> lähtuvalt selgesõnaliselt välja, et volinik </w:t>
      </w:r>
      <w:r w:rsidR="00CB6497">
        <w:rPr>
          <w:rFonts w:ascii="Times New Roman" w:eastAsia="Aptos" w:hAnsi="Times New Roman" w:cs="Times New Roman"/>
          <w:sz w:val="24"/>
          <w:szCs w:val="24"/>
        </w:rPr>
        <w:t xml:space="preserve">ja tema kantselei </w:t>
      </w:r>
      <w:r w:rsidR="006D4AE3">
        <w:rPr>
          <w:rFonts w:ascii="Times New Roman" w:eastAsia="Aptos" w:hAnsi="Times New Roman" w:cs="Times New Roman"/>
          <w:sz w:val="24"/>
          <w:szCs w:val="24"/>
        </w:rPr>
        <w:t xml:space="preserve">on </w:t>
      </w:r>
      <w:r w:rsidR="003F46D4">
        <w:rPr>
          <w:rFonts w:ascii="Times New Roman" w:eastAsia="Aptos" w:hAnsi="Times New Roman" w:cs="Times New Roman"/>
          <w:sz w:val="24"/>
          <w:szCs w:val="24"/>
        </w:rPr>
        <w:t xml:space="preserve">Eestis määratud </w:t>
      </w:r>
      <w:r w:rsidR="00B65B1C">
        <w:rPr>
          <w:rFonts w:ascii="Times New Roman" w:eastAsia="Aptos" w:hAnsi="Times New Roman" w:cs="Times New Roman"/>
          <w:sz w:val="24"/>
          <w:szCs w:val="24"/>
        </w:rPr>
        <w:t>direktiivides sätestatud pädevust teostav</w:t>
      </w:r>
      <w:r w:rsidR="003F46D4">
        <w:rPr>
          <w:rFonts w:ascii="Times New Roman" w:eastAsia="Aptos" w:hAnsi="Times New Roman" w:cs="Times New Roman"/>
          <w:sz w:val="24"/>
          <w:szCs w:val="24"/>
        </w:rPr>
        <w:t xml:space="preserve">aks </w:t>
      </w:r>
      <w:proofErr w:type="spellStart"/>
      <w:r w:rsidR="003F46D4">
        <w:rPr>
          <w:rFonts w:ascii="Times New Roman" w:eastAsia="Aptos" w:hAnsi="Times New Roman" w:cs="Times New Roman"/>
          <w:sz w:val="24"/>
          <w:szCs w:val="24"/>
        </w:rPr>
        <w:t>võrdõigusasutuseks</w:t>
      </w:r>
      <w:proofErr w:type="spellEnd"/>
      <w:r w:rsidR="003F46D4">
        <w:rPr>
          <w:rFonts w:ascii="Times New Roman" w:eastAsia="Aptos" w:hAnsi="Times New Roman" w:cs="Times New Roman"/>
          <w:sz w:val="24"/>
          <w:szCs w:val="24"/>
        </w:rPr>
        <w:t xml:space="preserve">. </w:t>
      </w:r>
      <w:r w:rsidR="00DF797C">
        <w:rPr>
          <w:rFonts w:ascii="Times New Roman" w:eastAsia="Aptos" w:hAnsi="Times New Roman" w:cs="Times New Roman"/>
          <w:sz w:val="24"/>
          <w:szCs w:val="24"/>
        </w:rPr>
        <w:t xml:space="preserve">Sarnaselt on </w:t>
      </w:r>
      <w:r w:rsidR="00360F68">
        <w:rPr>
          <w:rFonts w:ascii="Times New Roman" w:eastAsia="Aptos" w:hAnsi="Times New Roman" w:cs="Times New Roman"/>
          <w:sz w:val="24"/>
          <w:szCs w:val="24"/>
        </w:rPr>
        <w:t xml:space="preserve">näiteks </w:t>
      </w:r>
      <w:r w:rsidR="00C84C7C">
        <w:rPr>
          <w:rFonts w:ascii="Times New Roman" w:eastAsia="Aptos" w:hAnsi="Times New Roman" w:cs="Times New Roman"/>
          <w:sz w:val="24"/>
          <w:szCs w:val="24"/>
        </w:rPr>
        <w:t>isikuandmete kaitse seaduse</w:t>
      </w:r>
      <w:r w:rsidR="00662C19">
        <w:rPr>
          <w:rFonts w:ascii="Times New Roman" w:eastAsia="Aptos" w:hAnsi="Times New Roman" w:cs="Times New Roman"/>
          <w:sz w:val="24"/>
          <w:szCs w:val="24"/>
        </w:rPr>
        <w:t xml:space="preserve"> § 51 lõikes 1 sätestatud, et </w:t>
      </w:r>
      <w:r w:rsidR="00360F68" w:rsidRPr="00360F68">
        <w:rPr>
          <w:rFonts w:ascii="Times New Roman" w:eastAsia="Aptos" w:hAnsi="Times New Roman" w:cs="Times New Roman"/>
          <w:sz w:val="24"/>
          <w:szCs w:val="24"/>
        </w:rPr>
        <w:t xml:space="preserve">Euroopa Parlamendi ja nõukogu määruse (EL) 2016/679 artikli 51 lõike 1 ning Euroopa Parlamendi ja nõukogu direktiivi (EL) 2016/680 artikli 41 </w:t>
      </w:r>
      <w:r w:rsidR="00662C19">
        <w:rPr>
          <w:rFonts w:ascii="Times New Roman" w:eastAsia="Aptos" w:hAnsi="Times New Roman" w:cs="Times New Roman"/>
          <w:sz w:val="24"/>
          <w:szCs w:val="24"/>
        </w:rPr>
        <w:t xml:space="preserve">tähenduses </w:t>
      </w:r>
      <w:r w:rsidR="004F6DB7">
        <w:rPr>
          <w:rFonts w:ascii="Times New Roman" w:eastAsia="Aptos" w:hAnsi="Times New Roman" w:cs="Times New Roman"/>
          <w:sz w:val="24"/>
          <w:szCs w:val="24"/>
        </w:rPr>
        <w:t>sõltumatu järelevalveasutus</w:t>
      </w:r>
      <w:r w:rsidR="007029CA">
        <w:rPr>
          <w:rFonts w:ascii="Times New Roman" w:eastAsia="Aptos" w:hAnsi="Times New Roman" w:cs="Times New Roman"/>
          <w:sz w:val="24"/>
          <w:szCs w:val="24"/>
        </w:rPr>
        <w:t xml:space="preserve"> on </w:t>
      </w:r>
      <w:r w:rsidR="00BD0011">
        <w:rPr>
          <w:rFonts w:ascii="Times New Roman" w:eastAsia="Aptos" w:hAnsi="Times New Roman" w:cs="Times New Roman"/>
          <w:sz w:val="24"/>
          <w:szCs w:val="24"/>
        </w:rPr>
        <w:t>Andmekaitse Inspektsioon.</w:t>
      </w:r>
    </w:p>
    <w:p w14:paraId="7E6072F2" w14:textId="77777777" w:rsidR="008A6065" w:rsidRPr="00FF0E96" w:rsidRDefault="008A6065" w:rsidP="00997C62">
      <w:pPr>
        <w:spacing w:after="0"/>
        <w:jc w:val="both"/>
        <w:rPr>
          <w:rFonts w:ascii="Times New Roman" w:eastAsia="Aptos" w:hAnsi="Times New Roman" w:cs="Times New Roman"/>
          <w:sz w:val="24"/>
          <w:szCs w:val="24"/>
        </w:rPr>
      </w:pPr>
    </w:p>
    <w:p w14:paraId="07C7C01B" w14:textId="0E5763B3" w:rsid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b/>
          <w:bCs/>
          <w:sz w:val="24"/>
          <w:szCs w:val="24"/>
        </w:rPr>
        <w:t>Eelnõu § 1 punktiga</w:t>
      </w:r>
      <w:r w:rsidRPr="1096F4B3">
        <w:rPr>
          <w:rFonts w:ascii="Times New Roman" w:eastAsia="Aptos" w:hAnsi="Times New Roman" w:cs="Times New Roman"/>
          <w:b/>
          <w:bCs/>
          <w:sz w:val="24"/>
          <w:szCs w:val="24"/>
        </w:rPr>
        <w:t xml:space="preserve"> </w:t>
      </w:r>
      <w:r w:rsidR="64A7188F" w:rsidRPr="1096F4B3">
        <w:rPr>
          <w:rFonts w:ascii="Times New Roman" w:eastAsia="Aptos" w:hAnsi="Times New Roman" w:cs="Times New Roman"/>
          <w:b/>
          <w:bCs/>
          <w:sz w:val="24"/>
          <w:szCs w:val="24"/>
        </w:rPr>
        <w:t>8</w:t>
      </w:r>
      <w:r w:rsidRPr="1096F4B3">
        <w:rPr>
          <w:rFonts w:ascii="Times New Roman" w:eastAsia="Aptos" w:hAnsi="Times New Roman" w:cs="Times New Roman"/>
          <w:b/>
          <w:bCs/>
          <w:sz w:val="24"/>
          <w:szCs w:val="24"/>
        </w:rPr>
        <w:t xml:space="preserve"> </w:t>
      </w:r>
      <w:r w:rsidRPr="00FF0E96">
        <w:rPr>
          <w:rFonts w:ascii="Times New Roman" w:eastAsia="Aptos" w:hAnsi="Times New Roman" w:cs="Times New Roman"/>
          <w:sz w:val="24"/>
          <w:szCs w:val="24"/>
        </w:rPr>
        <w:t xml:space="preserve">täiendatakse </w:t>
      </w:r>
      <w:proofErr w:type="spellStart"/>
      <w:r w:rsidRPr="00FF0E96">
        <w:rPr>
          <w:rFonts w:ascii="Times New Roman" w:eastAsia="Aptos" w:hAnsi="Times New Roman" w:cs="Times New Roman"/>
          <w:sz w:val="24"/>
          <w:szCs w:val="24"/>
        </w:rPr>
        <w:t>VõrdKS</w:t>
      </w:r>
      <w:proofErr w:type="spellEnd"/>
      <w:r w:rsidR="00F25F6F">
        <w:rPr>
          <w:rFonts w:ascii="Times New Roman" w:eastAsia="Aptos" w:hAnsi="Times New Roman" w:cs="Times New Roman"/>
          <w:sz w:val="24"/>
          <w:szCs w:val="24"/>
        </w:rPr>
        <w:t>-</w:t>
      </w:r>
      <w:r w:rsidRPr="00FF0E96">
        <w:rPr>
          <w:rFonts w:ascii="Times New Roman" w:eastAsia="Aptos" w:hAnsi="Times New Roman" w:cs="Times New Roman"/>
          <w:sz w:val="24"/>
          <w:szCs w:val="24"/>
        </w:rPr>
        <w:t xml:space="preserve">i kahe uue paragrahviga. </w:t>
      </w:r>
      <w:r w:rsidR="00F25F6F">
        <w:rPr>
          <w:rFonts w:ascii="Times New Roman" w:eastAsia="Aptos" w:hAnsi="Times New Roman" w:cs="Times New Roman"/>
          <w:sz w:val="24"/>
          <w:szCs w:val="24"/>
        </w:rPr>
        <w:t>Paragrahvi</w:t>
      </w:r>
      <w:r w:rsidRPr="00FF0E96">
        <w:rPr>
          <w:rFonts w:ascii="Times New Roman" w:eastAsia="Aptos" w:hAnsi="Times New Roman" w:cs="Times New Roman"/>
          <w:sz w:val="24"/>
          <w:szCs w:val="24"/>
        </w:rPr>
        <w:t>ga 15</w:t>
      </w:r>
      <w:r w:rsidR="004E0F49">
        <w:rPr>
          <w:rFonts w:ascii="Times New Roman" w:eastAsia="Aptos" w:hAnsi="Times New Roman" w:cs="Times New Roman"/>
          <w:sz w:val="24"/>
          <w:szCs w:val="24"/>
          <w:vertAlign w:val="superscript"/>
        </w:rPr>
        <w:t>1</w:t>
      </w:r>
      <w:r w:rsidR="00630118">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 xml:space="preserve">reguleeritakse senisest põhjalikumalt voliniku valimise ja ametisse nimetamise kord. Regulatsioon võtab arvesse direktiivide artiklis 3 liikmesriikidele sätestatud kohustust </w:t>
      </w:r>
      <w:r w:rsidRPr="00FF0E96">
        <w:rPr>
          <w:rFonts w:ascii="Times New Roman" w:eastAsia="Aptos" w:hAnsi="Times New Roman" w:cs="Times New Roman"/>
          <w:sz w:val="24"/>
          <w:szCs w:val="24"/>
        </w:rPr>
        <w:lastRenderedPageBreak/>
        <w:t xml:space="preserve">kehtestada läbipaistvad reeglid </w:t>
      </w:r>
      <w:proofErr w:type="spellStart"/>
      <w:r w:rsidRPr="00FF0E96">
        <w:rPr>
          <w:rFonts w:ascii="Times New Roman" w:eastAsia="Aptos" w:hAnsi="Times New Roman" w:cs="Times New Roman"/>
          <w:sz w:val="24"/>
          <w:szCs w:val="24"/>
        </w:rPr>
        <w:t>võrdõigusasutuses</w:t>
      </w:r>
      <w:proofErr w:type="spellEnd"/>
      <w:r w:rsidRPr="00FF0E96">
        <w:rPr>
          <w:rFonts w:ascii="Times New Roman" w:eastAsia="Aptos" w:hAnsi="Times New Roman" w:cs="Times New Roman"/>
          <w:sz w:val="24"/>
          <w:szCs w:val="24"/>
        </w:rPr>
        <w:t xml:space="preserve"> otsustus- ja juhtimisõigusega isikute valiku, ametisse nimetamise, ametist vabastamise ja huvide konflikti vältimise kohta, et tagada nende pädevus ja sõltumatus. Eesmärk on tagada voliniku valimisel ja ametisse nimetamisel võimalikult läbipaistev ja asjakohaseid osalisi kaasav protsess ning vähendada vastutava</w:t>
      </w:r>
      <w:r w:rsidR="00776EB8">
        <w:rPr>
          <w:rFonts w:ascii="Times New Roman" w:eastAsia="Aptos" w:hAnsi="Times New Roman" w:cs="Times New Roman"/>
          <w:sz w:val="24"/>
          <w:szCs w:val="24"/>
        </w:rPr>
        <w:t xml:space="preserve"> mi</w:t>
      </w:r>
      <w:r w:rsidRPr="00FF0E96">
        <w:rPr>
          <w:rFonts w:ascii="Times New Roman" w:eastAsia="Aptos" w:hAnsi="Times New Roman" w:cs="Times New Roman"/>
          <w:sz w:val="24"/>
          <w:szCs w:val="24"/>
        </w:rPr>
        <w:t>nistri senist suvaõigust konkursi korraldamisel ja isiku valimisel</w:t>
      </w:r>
      <w:r w:rsidR="00EF7212">
        <w:rPr>
          <w:rStyle w:val="Allmrkuseviide"/>
          <w:rFonts w:ascii="Times New Roman" w:eastAsia="Aptos" w:hAnsi="Times New Roman"/>
          <w:sz w:val="24"/>
          <w:szCs w:val="24"/>
        </w:rPr>
        <w:footnoteReference w:id="15"/>
      </w:r>
      <w:r w:rsidRPr="00FF0E96">
        <w:rPr>
          <w:rFonts w:ascii="Times New Roman" w:eastAsia="Aptos" w:hAnsi="Times New Roman" w:cs="Times New Roman"/>
          <w:sz w:val="24"/>
          <w:szCs w:val="24"/>
        </w:rPr>
        <w:t>. Eelnõus kirjeldatud valikuprotsessi peab asjakohaseks ka volinik</w:t>
      </w:r>
      <w:r w:rsidRPr="1096F4B3">
        <w:rPr>
          <w:rFonts w:ascii="Times New Roman" w:eastAsia="Aptos" w:hAnsi="Times New Roman" w:cs="Times New Roman"/>
          <w:sz w:val="24"/>
          <w:szCs w:val="24"/>
          <w:vertAlign w:val="superscript"/>
        </w:rPr>
        <w:footnoteReference w:id="16"/>
      </w:r>
      <w:r w:rsidRPr="1096F4B3">
        <w:rPr>
          <w:rFonts w:ascii="Times New Roman" w:eastAsia="Aptos" w:hAnsi="Times New Roman" w:cs="Times New Roman"/>
          <w:sz w:val="24"/>
          <w:szCs w:val="24"/>
        </w:rPr>
        <w:t>.</w:t>
      </w:r>
    </w:p>
    <w:p w14:paraId="5214C2DF" w14:textId="77777777" w:rsidR="008A6065" w:rsidRPr="00FF0E96" w:rsidRDefault="008A6065" w:rsidP="00997C62">
      <w:pPr>
        <w:spacing w:after="0"/>
        <w:jc w:val="both"/>
        <w:rPr>
          <w:rFonts w:ascii="Times New Roman" w:eastAsia="Aptos" w:hAnsi="Times New Roman" w:cs="Times New Roman"/>
          <w:sz w:val="24"/>
          <w:szCs w:val="24"/>
        </w:rPr>
      </w:pPr>
    </w:p>
    <w:p w14:paraId="15217625" w14:textId="795B97CF" w:rsidR="00FF0E96" w:rsidRDefault="004E5D11" w:rsidP="00997C62">
      <w:pPr>
        <w:spacing w:after="0"/>
        <w:jc w:val="both"/>
        <w:rPr>
          <w:rFonts w:ascii="Times New Roman" w:eastAsia="Aptos" w:hAnsi="Times New Roman" w:cs="Times New Roman"/>
          <w:sz w:val="24"/>
          <w:szCs w:val="24"/>
        </w:rPr>
      </w:pPr>
      <w:r>
        <w:rPr>
          <w:rFonts w:ascii="Times New Roman" w:eastAsia="Aptos" w:hAnsi="Times New Roman" w:cs="Times New Roman"/>
          <w:sz w:val="24"/>
          <w:szCs w:val="24"/>
        </w:rPr>
        <w:t>Paragrahvi</w:t>
      </w:r>
      <w:r w:rsidR="00FF0E96" w:rsidRPr="1096F4B3">
        <w:rPr>
          <w:rFonts w:ascii="Times New Roman" w:eastAsia="Aptos" w:hAnsi="Times New Roman" w:cs="Times New Roman"/>
          <w:sz w:val="24"/>
          <w:szCs w:val="24"/>
        </w:rPr>
        <w:t xml:space="preserve"> 15</w:t>
      </w:r>
      <w:r w:rsidR="004E0F49">
        <w:rPr>
          <w:rFonts w:ascii="Times New Roman" w:eastAsia="Aptos" w:hAnsi="Times New Roman" w:cs="Times New Roman"/>
          <w:sz w:val="24"/>
          <w:szCs w:val="24"/>
          <w:vertAlign w:val="superscript"/>
        </w:rPr>
        <w:t>1</w:t>
      </w:r>
      <w:r w:rsidR="00FF0E96" w:rsidRPr="1096F4B3">
        <w:rPr>
          <w:rFonts w:ascii="Times New Roman" w:eastAsia="Aptos" w:hAnsi="Times New Roman" w:cs="Times New Roman"/>
          <w:sz w:val="24"/>
          <w:szCs w:val="24"/>
        </w:rPr>
        <w:t xml:space="preserve"> lõike 1 kohaselt kuulutab valdkonna eest vastutav ministe</w:t>
      </w:r>
      <w:r w:rsidR="1166F93B" w:rsidRPr="1096F4B3">
        <w:rPr>
          <w:rFonts w:ascii="Times New Roman" w:eastAsia="Aptos" w:hAnsi="Times New Roman" w:cs="Times New Roman"/>
          <w:sz w:val="24"/>
          <w:szCs w:val="24"/>
        </w:rPr>
        <w:t>e</w:t>
      </w:r>
      <w:r w:rsidR="00FF0E96" w:rsidRPr="1096F4B3">
        <w:rPr>
          <w:rFonts w:ascii="Times New Roman" w:eastAsia="Aptos" w:hAnsi="Times New Roman" w:cs="Times New Roman"/>
          <w:sz w:val="24"/>
          <w:szCs w:val="24"/>
        </w:rPr>
        <w:t>r</w:t>
      </w:r>
      <w:r w:rsidR="6CD5C046" w:rsidRPr="1096F4B3">
        <w:rPr>
          <w:rFonts w:ascii="Times New Roman" w:eastAsia="Aptos" w:hAnsi="Times New Roman" w:cs="Times New Roman"/>
          <w:sz w:val="24"/>
          <w:szCs w:val="24"/>
        </w:rPr>
        <w:t>ium</w:t>
      </w:r>
      <w:r w:rsidR="00FF0E96" w:rsidRPr="1096F4B3">
        <w:rPr>
          <w:rFonts w:ascii="Times New Roman" w:eastAsia="Aptos" w:hAnsi="Times New Roman" w:cs="Times New Roman"/>
          <w:sz w:val="24"/>
          <w:szCs w:val="24"/>
        </w:rPr>
        <w:t xml:space="preserve"> voliniku ametikohale välja avaliku konkursi. </w:t>
      </w:r>
      <w:r w:rsidR="34EF1A82" w:rsidRPr="1096F4B3">
        <w:rPr>
          <w:rFonts w:ascii="Times New Roman" w:eastAsia="Aptos" w:hAnsi="Times New Roman" w:cs="Times New Roman"/>
          <w:sz w:val="24"/>
          <w:szCs w:val="24"/>
        </w:rPr>
        <w:t xml:space="preserve">Kehtiva regulatsiooni </w:t>
      </w:r>
      <w:r w:rsidR="04C8F4D1" w:rsidRPr="1096F4B3">
        <w:rPr>
          <w:rFonts w:ascii="Times New Roman" w:eastAsia="Aptos" w:hAnsi="Times New Roman" w:cs="Times New Roman"/>
          <w:sz w:val="24"/>
          <w:szCs w:val="24"/>
        </w:rPr>
        <w:t xml:space="preserve">kohaselt </w:t>
      </w:r>
      <w:r w:rsidR="00371C82">
        <w:rPr>
          <w:rFonts w:ascii="Times New Roman" w:eastAsia="Aptos" w:hAnsi="Times New Roman" w:cs="Times New Roman"/>
          <w:sz w:val="24"/>
          <w:szCs w:val="24"/>
        </w:rPr>
        <w:t>korraldab</w:t>
      </w:r>
      <w:r w:rsidR="00371C82" w:rsidRPr="1096F4B3">
        <w:rPr>
          <w:rFonts w:ascii="Times New Roman" w:eastAsia="Aptos" w:hAnsi="Times New Roman" w:cs="Times New Roman"/>
          <w:sz w:val="24"/>
          <w:szCs w:val="24"/>
        </w:rPr>
        <w:t xml:space="preserve"> </w:t>
      </w:r>
      <w:r w:rsidR="228940D7" w:rsidRPr="1096F4B3">
        <w:rPr>
          <w:rFonts w:ascii="Times New Roman" w:eastAsia="Aptos" w:hAnsi="Times New Roman" w:cs="Times New Roman"/>
          <w:sz w:val="24"/>
          <w:szCs w:val="24"/>
        </w:rPr>
        <w:t xml:space="preserve">kogu </w:t>
      </w:r>
      <w:r w:rsidR="1520D31D" w:rsidRPr="1096F4B3">
        <w:rPr>
          <w:rFonts w:ascii="Times New Roman" w:eastAsia="Aptos" w:hAnsi="Times New Roman" w:cs="Times New Roman"/>
          <w:sz w:val="24"/>
          <w:szCs w:val="24"/>
        </w:rPr>
        <w:t>konkursi voliniku ametikohale</w:t>
      </w:r>
      <w:r w:rsidR="33DC057A" w:rsidRPr="1096F4B3">
        <w:rPr>
          <w:rFonts w:ascii="Times New Roman" w:eastAsia="Aptos" w:hAnsi="Times New Roman" w:cs="Times New Roman"/>
          <w:sz w:val="24"/>
          <w:szCs w:val="24"/>
        </w:rPr>
        <w:t xml:space="preserve"> (sh kuulutab konkursi välja)</w:t>
      </w:r>
      <w:r w:rsidR="1520D31D" w:rsidRPr="1096F4B3">
        <w:rPr>
          <w:rFonts w:ascii="Times New Roman" w:eastAsia="Aptos" w:hAnsi="Times New Roman" w:cs="Times New Roman"/>
          <w:sz w:val="24"/>
          <w:szCs w:val="24"/>
        </w:rPr>
        <w:t xml:space="preserve"> valdkonna eest vastutav minister </w:t>
      </w:r>
      <w:r w:rsidR="00FF0E96" w:rsidRPr="1096F4B3">
        <w:rPr>
          <w:rFonts w:ascii="Times New Roman" w:eastAsia="Aptos" w:hAnsi="Times New Roman" w:cs="Times New Roman"/>
          <w:sz w:val="24"/>
          <w:szCs w:val="24"/>
        </w:rPr>
        <w:t>(</w:t>
      </w:r>
      <w:proofErr w:type="spellStart"/>
      <w:r w:rsidR="00FF0E96" w:rsidRPr="1096F4B3">
        <w:rPr>
          <w:rFonts w:ascii="Times New Roman" w:eastAsia="Aptos" w:hAnsi="Times New Roman" w:cs="Times New Roman"/>
          <w:sz w:val="24"/>
          <w:szCs w:val="24"/>
        </w:rPr>
        <w:t>VõrdKS</w:t>
      </w:r>
      <w:proofErr w:type="spellEnd"/>
      <w:r w:rsidR="00FF0E96" w:rsidRPr="1096F4B3">
        <w:rPr>
          <w:rFonts w:ascii="Times New Roman" w:eastAsia="Aptos" w:hAnsi="Times New Roman" w:cs="Times New Roman"/>
          <w:sz w:val="24"/>
          <w:szCs w:val="24"/>
        </w:rPr>
        <w:t xml:space="preserve"> §</w:t>
      </w:r>
      <w:r w:rsidR="00776EB8">
        <w:rPr>
          <w:rFonts w:ascii="Times New Roman" w:eastAsia="Aptos" w:hAnsi="Times New Roman" w:cs="Times New Roman"/>
          <w:sz w:val="24"/>
          <w:szCs w:val="24"/>
        </w:rPr>
        <w:t> </w:t>
      </w:r>
      <w:r w:rsidR="00FF0E96" w:rsidRPr="1096F4B3">
        <w:rPr>
          <w:rFonts w:ascii="Times New Roman" w:eastAsia="Aptos" w:hAnsi="Times New Roman" w:cs="Times New Roman"/>
          <w:sz w:val="24"/>
          <w:szCs w:val="24"/>
        </w:rPr>
        <w:t>15 lg 1</w:t>
      </w:r>
      <w:r w:rsidR="004E0F49">
        <w:rPr>
          <w:rFonts w:ascii="Times New Roman" w:eastAsia="Aptos" w:hAnsi="Times New Roman" w:cs="Times New Roman"/>
          <w:sz w:val="24"/>
          <w:szCs w:val="24"/>
          <w:vertAlign w:val="superscript"/>
        </w:rPr>
        <w:t>1</w:t>
      </w:r>
      <w:r w:rsidR="00FF0E96" w:rsidRPr="1096F4B3">
        <w:rPr>
          <w:rFonts w:ascii="Times New Roman" w:eastAsia="Aptos" w:hAnsi="Times New Roman" w:cs="Times New Roman"/>
          <w:sz w:val="24"/>
          <w:szCs w:val="24"/>
        </w:rPr>
        <w:t>)</w:t>
      </w:r>
      <w:r w:rsidR="553EAAF7" w:rsidRPr="1096F4B3">
        <w:rPr>
          <w:rFonts w:ascii="Times New Roman" w:eastAsia="Aptos" w:hAnsi="Times New Roman" w:cs="Times New Roman"/>
          <w:sz w:val="24"/>
          <w:szCs w:val="24"/>
        </w:rPr>
        <w:t xml:space="preserve">. </w:t>
      </w:r>
      <w:r w:rsidR="35D55A09" w:rsidRPr="1096F4B3">
        <w:rPr>
          <w:rFonts w:ascii="Times New Roman" w:eastAsia="Aptos" w:hAnsi="Times New Roman" w:cs="Times New Roman"/>
          <w:sz w:val="24"/>
          <w:szCs w:val="24"/>
        </w:rPr>
        <w:t xml:space="preserve">Kuna tegelikkuses on konkursi </w:t>
      </w:r>
      <w:r w:rsidR="38542529" w:rsidRPr="1096F4B3">
        <w:rPr>
          <w:rFonts w:ascii="Times New Roman" w:eastAsia="Aptos" w:hAnsi="Times New Roman" w:cs="Times New Roman"/>
          <w:sz w:val="24"/>
          <w:szCs w:val="24"/>
        </w:rPr>
        <w:t>väljakuulutajaks</w:t>
      </w:r>
      <w:r w:rsidR="35D55A09" w:rsidRPr="1096F4B3">
        <w:rPr>
          <w:rFonts w:ascii="Times New Roman" w:eastAsia="Aptos" w:hAnsi="Times New Roman" w:cs="Times New Roman"/>
          <w:sz w:val="24"/>
          <w:szCs w:val="24"/>
        </w:rPr>
        <w:t xml:space="preserve"> ministeerium, on asjakohane viia täpsustus sisse ka seadusesse. Samuti </w:t>
      </w:r>
      <w:r w:rsidR="00FF0E96" w:rsidRPr="1096F4B3">
        <w:rPr>
          <w:rFonts w:ascii="Times New Roman" w:eastAsia="Aptos" w:hAnsi="Times New Roman" w:cs="Times New Roman"/>
          <w:sz w:val="24"/>
          <w:szCs w:val="24"/>
        </w:rPr>
        <w:t xml:space="preserve">soovitakse eelnõuga läbipaistvuse tagamiseks rõhutada, et tegemist peab olema avaliku konkursiga. </w:t>
      </w:r>
      <w:r w:rsidR="6ADE3723" w:rsidRPr="1096F4B3">
        <w:rPr>
          <w:rFonts w:ascii="Times New Roman" w:eastAsia="Aptos" w:hAnsi="Times New Roman" w:cs="Times New Roman"/>
          <w:sz w:val="24"/>
          <w:szCs w:val="24"/>
        </w:rPr>
        <w:t>See tähendab, et voliniku ametikoha puhul ei kohaldata ATS § 1</w:t>
      </w:r>
      <w:r w:rsidR="60A448A2" w:rsidRPr="1096F4B3">
        <w:rPr>
          <w:rFonts w:ascii="Times New Roman" w:eastAsia="Aptos" w:hAnsi="Times New Roman" w:cs="Times New Roman"/>
          <w:sz w:val="24"/>
          <w:szCs w:val="24"/>
        </w:rPr>
        <w:t>6 l</w:t>
      </w:r>
      <w:r w:rsidR="008F36E9">
        <w:rPr>
          <w:rFonts w:ascii="Times New Roman" w:eastAsia="Aptos" w:hAnsi="Times New Roman" w:cs="Times New Roman"/>
          <w:sz w:val="24"/>
          <w:szCs w:val="24"/>
        </w:rPr>
        <w:t>g-</w:t>
      </w:r>
      <w:proofErr w:type="spellStart"/>
      <w:r w:rsidR="008F36E9">
        <w:rPr>
          <w:rFonts w:ascii="Times New Roman" w:eastAsia="Aptos" w:hAnsi="Times New Roman" w:cs="Times New Roman"/>
          <w:sz w:val="24"/>
          <w:szCs w:val="24"/>
        </w:rPr>
        <w:t>ei</w:t>
      </w:r>
      <w:r w:rsidR="60A448A2" w:rsidRPr="1096F4B3">
        <w:rPr>
          <w:rFonts w:ascii="Times New Roman" w:eastAsia="Aptos" w:hAnsi="Times New Roman" w:cs="Times New Roman"/>
          <w:sz w:val="24"/>
          <w:szCs w:val="24"/>
        </w:rPr>
        <w:t>d</w:t>
      </w:r>
      <w:proofErr w:type="spellEnd"/>
      <w:r w:rsidR="60A448A2" w:rsidRPr="1096F4B3">
        <w:rPr>
          <w:rFonts w:ascii="Times New Roman" w:eastAsia="Aptos" w:hAnsi="Times New Roman" w:cs="Times New Roman"/>
          <w:sz w:val="24"/>
          <w:szCs w:val="24"/>
        </w:rPr>
        <w:t xml:space="preserve"> 2</w:t>
      </w:r>
      <w:r w:rsidR="008F36E9">
        <w:rPr>
          <w:rFonts w:ascii="Times New Roman" w:eastAsia="Aptos" w:hAnsi="Times New Roman" w:cs="Times New Roman"/>
          <w:sz w:val="24"/>
          <w:szCs w:val="24"/>
        </w:rPr>
        <w:t>–</w:t>
      </w:r>
      <w:r w:rsidR="60A448A2" w:rsidRPr="1096F4B3">
        <w:rPr>
          <w:rFonts w:ascii="Times New Roman" w:eastAsia="Aptos" w:hAnsi="Times New Roman" w:cs="Times New Roman"/>
          <w:sz w:val="24"/>
          <w:szCs w:val="24"/>
        </w:rPr>
        <w:t>5</w:t>
      </w:r>
      <w:r w:rsidR="1EE0EC21" w:rsidRPr="1096F4B3">
        <w:rPr>
          <w:rFonts w:ascii="Times New Roman" w:eastAsia="Aptos" w:hAnsi="Times New Roman" w:cs="Times New Roman"/>
          <w:sz w:val="24"/>
          <w:szCs w:val="24"/>
        </w:rPr>
        <w:t xml:space="preserve"> ja </w:t>
      </w:r>
      <w:proofErr w:type="spellStart"/>
      <w:r w:rsidR="1EE0EC21" w:rsidRPr="1096F4B3">
        <w:rPr>
          <w:rFonts w:ascii="Times New Roman" w:eastAsia="Aptos" w:hAnsi="Times New Roman" w:cs="Times New Roman"/>
          <w:sz w:val="24"/>
          <w:szCs w:val="24"/>
        </w:rPr>
        <w:t>lg</w:t>
      </w:r>
      <w:r w:rsidR="008F36E9">
        <w:rPr>
          <w:rFonts w:ascii="Times New Roman" w:eastAsia="Aptos" w:hAnsi="Times New Roman" w:cs="Times New Roman"/>
          <w:sz w:val="24"/>
          <w:szCs w:val="24"/>
        </w:rPr>
        <w:t>-t</w:t>
      </w:r>
      <w:proofErr w:type="spellEnd"/>
      <w:r w:rsidR="1EE0EC21" w:rsidRPr="1096F4B3">
        <w:rPr>
          <w:rFonts w:ascii="Times New Roman" w:eastAsia="Aptos" w:hAnsi="Times New Roman" w:cs="Times New Roman"/>
          <w:sz w:val="24"/>
          <w:szCs w:val="24"/>
        </w:rPr>
        <w:t xml:space="preserve"> 9, mis võimaldavad ametikoha täita </w:t>
      </w:r>
      <w:proofErr w:type="spellStart"/>
      <w:r w:rsidR="1EE0EC21" w:rsidRPr="1096F4B3">
        <w:rPr>
          <w:rFonts w:ascii="Times New Roman" w:eastAsia="Aptos" w:hAnsi="Times New Roman" w:cs="Times New Roman"/>
          <w:sz w:val="24"/>
          <w:szCs w:val="24"/>
        </w:rPr>
        <w:t>sisekonkursi</w:t>
      </w:r>
      <w:r w:rsidR="7D45D466" w:rsidRPr="1096F4B3">
        <w:rPr>
          <w:rFonts w:ascii="Times New Roman" w:eastAsia="Aptos" w:hAnsi="Times New Roman" w:cs="Times New Roman"/>
          <w:sz w:val="24"/>
          <w:szCs w:val="24"/>
        </w:rPr>
        <w:t>ga</w:t>
      </w:r>
      <w:proofErr w:type="spellEnd"/>
      <w:r w:rsidR="1EE0EC21" w:rsidRPr="1096F4B3">
        <w:rPr>
          <w:rFonts w:ascii="Times New Roman" w:eastAsia="Aptos" w:hAnsi="Times New Roman" w:cs="Times New Roman"/>
          <w:sz w:val="24"/>
          <w:szCs w:val="24"/>
        </w:rPr>
        <w:t xml:space="preserve"> või konkursita. </w:t>
      </w:r>
      <w:r w:rsidR="24F14389" w:rsidRPr="1096F4B3">
        <w:rPr>
          <w:rFonts w:ascii="Times New Roman" w:eastAsia="Aptos" w:hAnsi="Times New Roman" w:cs="Times New Roman"/>
          <w:sz w:val="24"/>
          <w:szCs w:val="24"/>
        </w:rPr>
        <w:t>Vastavad muudatused tehakse ka ATS § 16 lõikesse 6 (eelnõu § 2</w:t>
      </w:r>
      <w:r w:rsidR="3D18E7C2" w:rsidRPr="1096F4B3">
        <w:rPr>
          <w:rFonts w:ascii="Times New Roman" w:eastAsia="Aptos" w:hAnsi="Times New Roman" w:cs="Times New Roman"/>
          <w:sz w:val="24"/>
          <w:szCs w:val="24"/>
        </w:rPr>
        <w:t xml:space="preserve"> p 2</w:t>
      </w:r>
      <w:r w:rsidR="24F14389" w:rsidRPr="1096F4B3">
        <w:rPr>
          <w:rFonts w:ascii="Times New Roman" w:eastAsia="Aptos" w:hAnsi="Times New Roman" w:cs="Times New Roman"/>
          <w:sz w:val="24"/>
          <w:szCs w:val="24"/>
        </w:rPr>
        <w:t xml:space="preserve">). </w:t>
      </w:r>
      <w:r w:rsidR="26A97719" w:rsidRPr="1096F4B3">
        <w:rPr>
          <w:rFonts w:ascii="Times New Roman" w:eastAsia="Aptos" w:hAnsi="Times New Roman" w:cs="Times New Roman"/>
          <w:sz w:val="24"/>
          <w:szCs w:val="24"/>
        </w:rPr>
        <w:t xml:space="preserve">Muud täpsustused konkursi </w:t>
      </w:r>
      <w:r w:rsidR="00240B32">
        <w:rPr>
          <w:rFonts w:ascii="Times New Roman" w:eastAsia="Aptos" w:hAnsi="Times New Roman" w:cs="Times New Roman"/>
          <w:sz w:val="24"/>
          <w:szCs w:val="24"/>
        </w:rPr>
        <w:t>korraldamise</w:t>
      </w:r>
      <w:r w:rsidR="00240B32" w:rsidRPr="1096F4B3">
        <w:rPr>
          <w:rFonts w:ascii="Times New Roman" w:eastAsia="Aptos" w:hAnsi="Times New Roman" w:cs="Times New Roman"/>
          <w:sz w:val="24"/>
          <w:szCs w:val="24"/>
        </w:rPr>
        <w:t xml:space="preserve"> </w:t>
      </w:r>
      <w:r w:rsidR="26A97719" w:rsidRPr="1096F4B3">
        <w:rPr>
          <w:rFonts w:ascii="Times New Roman" w:eastAsia="Aptos" w:hAnsi="Times New Roman" w:cs="Times New Roman"/>
          <w:sz w:val="24"/>
          <w:szCs w:val="24"/>
        </w:rPr>
        <w:t>korras on esitatud järgnevates lõigetes.</w:t>
      </w:r>
    </w:p>
    <w:p w14:paraId="5B868F48" w14:textId="77777777" w:rsidR="008A6065" w:rsidRPr="00FF0E96" w:rsidRDefault="008A6065" w:rsidP="00997C62">
      <w:pPr>
        <w:spacing w:after="0"/>
        <w:jc w:val="both"/>
        <w:rPr>
          <w:rFonts w:ascii="Times New Roman" w:eastAsia="Aptos" w:hAnsi="Times New Roman" w:cs="Times New Roman"/>
          <w:sz w:val="24"/>
          <w:szCs w:val="24"/>
        </w:rPr>
      </w:pPr>
    </w:p>
    <w:p w14:paraId="3FBE34F8" w14:textId="42255E6F"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Lõike 2 kohaselt korraldab konkursi ministri moodustatud valikukomisjon, mille koosseisust vähemalt poole moodustavad võrdsete võimaluste või soolise võrdsuse valdkonna eksperdid (koosseisu peab kuuluma nii ühe kui </w:t>
      </w:r>
      <w:r w:rsidR="001B25D2">
        <w:rPr>
          <w:rFonts w:ascii="Times New Roman" w:eastAsia="Aptos" w:hAnsi="Times New Roman" w:cs="Times New Roman"/>
          <w:sz w:val="24"/>
          <w:szCs w:val="24"/>
        </w:rPr>
        <w:t xml:space="preserve">ka </w:t>
      </w:r>
      <w:r w:rsidRPr="1096F4B3">
        <w:rPr>
          <w:rFonts w:ascii="Times New Roman" w:eastAsia="Aptos" w:hAnsi="Times New Roman" w:cs="Times New Roman"/>
          <w:sz w:val="24"/>
          <w:szCs w:val="24"/>
        </w:rPr>
        <w:t xml:space="preserve">teise valdkonna eksperte, kuid iga ekspert ei pea olema mõlema valdkonna asjatundja) ja selliste </w:t>
      </w:r>
      <w:r w:rsidR="00A536A3">
        <w:rPr>
          <w:rFonts w:ascii="Times New Roman" w:eastAsia="Aptos" w:hAnsi="Times New Roman" w:cs="Times New Roman"/>
          <w:sz w:val="24"/>
          <w:szCs w:val="24"/>
        </w:rPr>
        <w:t>vaba</w:t>
      </w:r>
      <w:r w:rsidRPr="1096F4B3">
        <w:rPr>
          <w:rFonts w:ascii="Times New Roman" w:eastAsia="Aptos" w:hAnsi="Times New Roman" w:cs="Times New Roman"/>
          <w:sz w:val="24"/>
          <w:szCs w:val="24"/>
        </w:rPr>
        <w:t>ühenduste esindajad, millel on põhikirja</w:t>
      </w:r>
      <w:r w:rsidR="002A7124">
        <w:rPr>
          <w:rFonts w:ascii="Times New Roman" w:eastAsia="Aptos" w:hAnsi="Times New Roman" w:cs="Times New Roman"/>
          <w:sz w:val="24"/>
          <w:szCs w:val="24"/>
        </w:rPr>
        <w:t>lise</w:t>
      </w:r>
      <w:r w:rsidRPr="1096F4B3">
        <w:rPr>
          <w:rFonts w:ascii="Times New Roman" w:eastAsia="Aptos" w:hAnsi="Times New Roman" w:cs="Times New Roman"/>
          <w:sz w:val="24"/>
          <w:szCs w:val="24"/>
        </w:rPr>
        <w:t xml:space="preserve">st </w:t>
      </w:r>
      <w:r w:rsidR="002A7124">
        <w:rPr>
          <w:rFonts w:ascii="Times New Roman" w:eastAsia="Aptos" w:hAnsi="Times New Roman" w:cs="Times New Roman"/>
          <w:sz w:val="24"/>
          <w:szCs w:val="24"/>
        </w:rPr>
        <w:t xml:space="preserve">eesmärgist </w:t>
      </w:r>
      <w:r w:rsidRPr="1096F4B3">
        <w:rPr>
          <w:rFonts w:ascii="Times New Roman" w:eastAsia="Aptos" w:hAnsi="Times New Roman" w:cs="Times New Roman"/>
          <w:sz w:val="24"/>
          <w:szCs w:val="24"/>
        </w:rPr>
        <w:t xml:space="preserve">tulenev huvi võidelda diskrimineerimise vastu ning toetada </w:t>
      </w:r>
      <w:r w:rsidR="00D95169">
        <w:rPr>
          <w:rFonts w:ascii="Times New Roman" w:eastAsia="Aptos" w:hAnsi="Times New Roman" w:cs="Times New Roman"/>
          <w:sz w:val="24"/>
          <w:szCs w:val="24"/>
        </w:rPr>
        <w:t>võrdse kohtlemise ja</w:t>
      </w:r>
      <w:r w:rsidR="00CB2C65">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soolise võrdõiguslikkuse edendamist. </w:t>
      </w:r>
      <w:r w:rsidR="00506391">
        <w:rPr>
          <w:rFonts w:ascii="Times New Roman" w:eastAsia="Aptos" w:hAnsi="Times New Roman" w:cs="Times New Roman"/>
          <w:sz w:val="24"/>
          <w:szCs w:val="24"/>
        </w:rPr>
        <w:t xml:space="preserve">Kirjeldatud põhikirjaliseks eesmärgiks võib olla nii otsesõnu </w:t>
      </w:r>
      <w:r w:rsidR="00D612C1">
        <w:rPr>
          <w:rFonts w:ascii="Times New Roman" w:eastAsia="Aptos" w:hAnsi="Times New Roman" w:cs="Times New Roman"/>
          <w:sz w:val="24"/>
          <w:szCs w:val="24"/>
        </w:rPr>
        <w:t>n</w:t>
      </w:r>
      <w:r w:rsidR="00F20964">
        <w:rPr>
          <w:rFonts w:ascii="Times New Roman" w:eastAsia="Aptos" w:hAnsi="Times New Roman" w:cs="Times New Roman"/>
          <w:sz w:val="24"/>
          <w:szCs w:val="24"/>
        </w:rPr>
        <w:t>äiteks</w:t>
      </w:r>
      <w:r w:rsidR="00D612C1">
        <w:rPr>
          <w:rFonts w:ascii="Times New Roman" w:eastAsia="Aptos" w:hAnsi="Times New Roman" w:cs="Times New Roman"/>
          <w:sz w:val="24"/>
          <w:szCs w:val="24"/>
        </w:rPr>
        <w:t xml:space="preserve"> diskrimineerimise ennetamine</w:t>
      </w:r>
      <w:r w:rsidR="00982B2B">
        <w:rPr>
          <w:rFonts w:ascii="Times New Roman" w:eastAsia="Aptos" w:hAnsi="Times New Roman" w:cs="Times New Roman"/>
          <w:sz w:val="24"/>
          <w:szCs w:val="24"/>
        </w:rPr>
        <w:t xml:space="preserve">, võrdse kohtlemise, võrdsete võimaluste või soolise võrdsuse edendamine, kui </w:t>
      </w:r>
      <w:r w:rsidR="00F20964">
        <w:rPr>
          <w:rFonts w:ascii="Times New Roman" w:eastAsia="Aptos" w:hAnsi="Times New Roman" w:cs="Times New Roman"/>
          <w:sz w:val="24"/>
          <w:szCs w:val="24"/>
        </w:rPr>
        <w:t>näiteks</w:t>
      </w:r>
      <w:r w:rsidR="00BD57EC">
        <w:rPr>
          <w:rFonts w:ascii="Times New Roman" w:eastAsia="Aptos" w:hAnsi="Times New Roman" w:cs="Times New Roman"/>
          <w:sz w:val="24"/>
          <w:szCs w:val="24"/>
        </w:rPr>
        <w:t xml:space="preserve"> laiemalt inimõiguste kaitse</w:t>
      </w:r>
      <w:r w:rsidR="0092351C">
        <w:rPr>
          <w:rFonts w:ascii="Times New Roman" w:eastAsia="Aptos" w:hAnsi="Times New Roman" w:cs="Times New Roman"/>
          <w:sz w:val="24"/>
          <w:szCs w:val="24"/>
        </w:rPr>
        <w:t xml:space="preserve"> vms.</w:t>
      </w:r>
      <w:r w:rsidR="00BD57EC">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Laiapõhjaline ning sõltumatuid </w:t>
      </w:r>
      <w:proofErr w:type="spellStart"/>
      <w:r w:rsidRPr="1096F4B3">
        <w:rPr>
          <w:rFonts w:ascii="Times New Roman" w:eastAsia="Aptos" w:hAnsi="Times New Roman" w:cs="Times New Roman"/>
          <w:sz w:val="24"/>
          <w:szCs w:val="24"/>
        </w:rPr>
        <w:t>valdkondlikke</w:t>
      </w:r>
      <w:proofErr w:type="spellEnd"/>
      <w:r w:rsidRPr="1096F4B3">
        <w:rPr>
          <w:rFonts w:ascii="Times New Roman" w:eastAsia="Aptos" w:hAnsi="Times New Roman" w:cs="Times New Roman"/>
          <w:sz w:val="24"/>
          <w:szCs w:val="24"/>
        </w:rPr>
        <w:t xml:space="preserve"> asjatundjaid ja </w:t>
      </w:r>
      <w:r w:rsidR="00D14510">
        <w:rPr>
          <w:rFonts w:ascii="Times New Roman" w:eastAsia="Aptos" w:hAnsi="Times New Roman" w:cs="Times New Roman"/>
          <w:sz w:val="24"/>
          <w:szCs w:val="24"/>
        </w:rPr>
        <w:t>valdkonna</w:t>
      </w:r>
      <w:r w:rsidR="00A2595A">
        <w:rPr>
          <w:rFonts w:ascii="Times New Roman" w:eastAsia="Aptos" w:hAnsi="Times New Roman" w:cs="Times New Roman"/>
          <w:sz w:val="24"/>
          <w:szCs w:val="24"/>
        </w:rPr>
        <w:t>s tegutsevate vabaühenduste</w:t>
      </w:r>
      <w:r w:rsidRPr="1096F4B3">
        <w:rPr>
          <w:rFonts w:ascii="Times New Roman" w:eastAsia="Aptos" w:hAnsi="Times New Roman" w:cs="Times New Roman"/>
          <w:sz w:val="24"/>
          <w:szCs w:val="24"/>
        </w:rPr>
        <w:t xml:space="preserve"> esindajaid hõlmav valikukomisjon suurendab valikuprotsessi objektiivsust ja kvaliteeti</w:t>
      </w:r>
      <w:r w:rsidR="00A5749A">
        <w:rPr>
          <w:rFonts w:ascii="Times New Roman" w:eastAsia="Aptos" w:hAnsi="Times New Roman" w:cs="Times New Roman"/>
          <w:sz w:val="24"/>
          <w:szCs w:val="24"/>
        </w:rPr>
        <w:t xml:space="preserve"> ning</w:t>
      </w:r>
      <w:r w:rsidRPr="1096F4B3">
        <w:rPr>
          <w:rFonts w:ascii="Times New Roman" w:eastAsia="Aptos" w:hAnsi="Times New Roman" w:cs="Times New Roman"/>
          <w:sz w:val="24"/>
          <w:szCs w:val="24"/>
        </w:rPr>
        <w:t xml:space="preserve"> aitab vältida kallutatust </w:t>
      </w:r>
      <w:r w:rsidR="00A5749A">
        <w:rPr>
          <w:rFonts w:ascii="Times New Roman" w:eastAsia="Aptos" w:hAnsi="Times New Roman" w:cs="Times New Roman"/>
          <w:sz w:val="24"/>
          <w:szCs w:val="24"/>
        </w:rPr>
        <w:t>ja</w:t>
      </w:r>
      <w:r w:rsidR="00A5749A"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tagada, et välja valitakse parim kandidaat, keda tunnustavad ka valdkonnas tegutsevad teised asjatundjad </w:t>
      </w:r>
      <w:r w:rsidR="00B20FD8">
        <w:rPr>
          <w:rFonts w:ascii="Times New Roman" w:eastAsia="Aptos" w:hAnsi="Times New Roman" w:cs="Times New Roman"/>
          <w:sz w:val="24"/>
          <w:szCs w:val="24"/>
        </w:rPr>
        <w:t>ja</w:t>
      </w:r>
      <w:r w:rsidR="00B20FD8"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huvirühmad.</w:t>
      </w:r>
    </w:p>
    <w:p w14:paraId="5BEF3DDB" w14:textId="77777777" w:rsidR="008A6065" w:rsidRPr="00FF0E96" w:rsidRDefault="008A6065" w:rsidP="00997C62">
      <w:pPr>
        <w:spacing w:after="0"/>
        <w:jc w:val="both"/>
        <w:rPr>
          <w:rFonts w:ascii="Times New Roman" w:eastAsia="Aptos" w:hAnsi="Times New Roman" w:cs="Times New Roman"/>
          <w:sz w:val="24"/>
          <w:szCs w:val="24"/>
        </w:rPr>
      </w:pPr>
    </w:p>
    <w:p w14:paraId="0F9F5683" w14:textId="2EA4A490" w:rsidR="2A715486" w:rsidRDefault="00FF0E96" w:rsidP="00997C62">
      <w:pPr>
        <w:spacing w:after="0"/>
        <w:jc w:val="both"/>
        <w:rPr>
          <w:rFonts w:ascii="Times New Roman" w:eastAsia="Times New Roman" w:hAnsi="Times New Roman" w:cs="Times New Roman"/>
          <w:sz w:val="24"/>
          <w:szCs w:val="24"/>
        </w:rPr>
      </w:pPr>
      <w:r w:rsidRPr="00FF0E96">
        <w:rPr>
          <w:rFonts w:ascii="Times New Roman" w:eastAsia="Aptos" w:hAnsi="Times New Roman" w:cs="Times New Roman"/>
          <w:sz w:val="24"/>
          <w:szCs w:val="24"/>
        </w:rPr>
        <w:t>Lõikes 3 sätestatakse volinikuna tegutsevale ja seega ka volinikuks kandideerivale isikule üldised teovõimet, kodakondsust, haridust</w:t>
      </w:r>
      <w:r w:rsidR="007E7C5A">
        <w:rPr>
          <w:rFonts w:ascii="Times New Roman" w:eastAsia="Aptos" w:hAnsi="Times New Roman" w:cs="Times New Roman"/>
          <w:sz w:val="24"/>
          <w:szCs w:val="24"/>
        </w:rPr>
        <w:t>,</w:t>
      </w:r>
      <w:r w:rsidRPr="00FF0E96">
        <w:rPr>
          <w:rFonts w:ascii="Times New Roman" w:eastAsia="Aptos" w:hAnsi="Times New Roman" w:cs="Times New Roman"/>
          <w:sz w:val="24"/>
          <w:szCs w:val="24"/>
        </w:rPr>
        <w:t xml:space="preserve"> keeleoskust</w:t>
      </w:r>
      <w:r w:rsidR="007E7C5A">
        <w:rPr>
          <w:rFonts w:ascii="Times New Roman" w:eastAsia="Aptos" w:hAnsi="Times New Roman" w:cs="Times New Roman"/>
          <w:sz w:val="24"/>
          <w:szCs w:val="24"/>
        </w:rPr>
        <w:t xml:space="preserve"> ja juhtimiskogemust</w:t>
      </w:r>
      <w:r w:rsidRPr="00FF0E96">
        <w:rPr>
          <w:rFonts w:ascii="Times New Roman" w:eastAsia="Aptos" w:hAnsi="Times New Roman" w:cs="Times New Roman"/>
          <w:sz w:val="24"/>
          <w:szCs w:val="24"/>
        </w:rPr>
        <w:t xml:space="preserve"> puudutavad nõuded ning ka spetsiifilised valdkondlike teadmiste ja kogemuste nõuded. </w:t>
      </w:r>
      <w:r w:rsidR="004C5484">
        <w:rPr>
          <w:rFonts w:ascii="Times New Roman" w:eastAsia="Aptos" w:hAnsi="Times New Roman" w:cs="Times New Roman"/>
          <w:sz w:val="24"/>
          <w:szCs w:val="24"/>
        </w:rPr>
        <w:t xml:space="preserve">Sarnaselt on seaduses sätestatud </w:t>
      </w:r>
      <w:r w:rsidR="00C64911">
        <w:rPr>
          <w:rFonts w:ascii="Times New Roman" w:eastAsia="Aptos" w:hAnsi="Times New Roman" w:cs="Times New Roman"/>
          <w:sz w:val="24"/>
          <w:szCs w:val="24"/>
        </w:rPr>
        <w:t xml:space="preserve">nõuded </w:t>
      </w:r>
      <w:r w:rsidR="00AF7D6A">
        <w:rPr>
          <w:rFonts w:ascii="Times New Roman" w:eastAsia="Aptos" w:hAnsi="Times New Roman" w:cs="Times New Roman"/>
          <w:sz w:val="24"/>
          <w:szCs w:val="24"/>
        </w:rPr>
        <w:t xml:space="preserve">teistele sõltumatutele </w:t>
      </w:r>
      <w:r w:rsidR="00FF3564">
        <w:rPr>
          <w:rFonts w:ascii="Times New Roman" w:eastAsia="Aptos" w:hAnsi="Times New Roman" w:cs="Times New Roman"/>
          <w:sz w:val="24"/>
          <w:szCs w:val="24"/>
        </w:rPr>
        <w:t xml:space="preserve">kõrgematele ametnikele, näiteks </w:t>
      </w:r>
      <w:r w:rsidR="004C5484">
        <w:rPr>
          <w:rFonts w:ascii="Times New Roman" w:eastAsia="Aptos" w:hAnsi="Times New Roman" w:cs="Times New Roman"/>
          <w:sz w:val="24"/>
          <w:szCs w:val="24"/>
        </w:rPr>
        <w:t>riikliku</w:t>
      </w:r>
      <w:r w:rsidR="00C64911">
        <w:rPr>
          <w:rFonts w:ascii="Times New Roman" w:eastAsia="Aptos" w:hAnsi="Times New Roman" w:cs="Times New Roman"/>
          <w:sz w:val="24"/>
          <w:szCs w:val="24"/>
        </w:rPr>
        <w:t>le</w:t>
      </w:r>
      <w:r w:rsidR="004C5484">
        <w:rPr>
          <w:rFonts w:ascii="Times New Roman" w:eastAsia="Aptos" w:hAnsi="Times New Roman" w:cs="Times New Roman"/>
          <w:sz w:val="24"/>
          <w:szCs w:val="24"/>
        </w:rPr>
        <w:t xml:space="preserve"> lepitaja</w:t>
      </w:r>
      <w:r w:rsidR="00C64911">
        <w:rPr>
          <w:rFonts w:ascii="Times New Roman" w:eastAsia="Aptos" w:hAnsi="Times New Roman" w:cs="Times New Roman"/>
          <w:sz w:val="24"/>
          <w:szCs w:val="24"/>
        </w:rPr>
        <w:t>le (</w:t>
      </w:r>
      <w:r w:rsidR="00AF7D6A">
        <w:rPr>
          <w:rFonts w:ascii="Times New Roman" w:eastAsia="Aptos" w:hAnsi="Times New Roman" w:cs="Times New Roman"/>
          <w:sz w:val="24"/>
          <w:szCs w:val="24"/>
        </w:rPr>
        <w:t>KTTLS §</w:t>
      </w:r>
      <w:r w:rsidR="004C5484">
        <w:rPr>
          <w:rFonts w:ascii="Times New Roman" w:eastAsia="Aptos" w:hAnsi="Times New Roman" w:cs="Times New Roman"/>
          <w:sz w:val="24"/>
          <w:szCs w:val="24"/>
        </w:rPr>
        <w:t xml:space="preserve"> </w:t>
      </w:r>
      <w:r w:rsidR="00AF7D6A">
        <w:rPr>
          <w:rFonts w:ascii="Times New Roman" w:eastAsia="Aptos" w:hAnsi="Times New Roman" w:cs="Times New Roman"/>
          <w:sz w:val="24"/>
          <w:szCs w:val="24"/>
        </w:rPr>
        <w:t>8</w:t>
      </w:r>
      <w:r w:rsidR="00FF3564" w:rsidRPr="00970C7A">
        <w:rPr>
          <w:rFonts w:ascii="Times New Roman" w:eastAsia="Aptos" w:hAnsi="Times New Roman" w:cs="Times New Roman"/>
          <w:sz w:val="24"/>
          <w:szCs w:val="24"/>
          <w:vertAlign w:val="superscript"/>
        </w:rPr>
        <w:t>1</w:t>
      </w:r>
      <w:r w:rsidR="00970C7A">
        <w:rPr>
          <w:rFonts w:ascii="Times New Roman" w:eastAsia="Aptos" w:hAnsi="Times New Roman" w:cs="Times New Roman"/>
          <w:sz w:val="24"/>
          <w:szCs w:val="24"/>
        </w:rPr>
        <w:t>), andmekaitse inspektsiooni juhile</w:t>
      </w:r>
      <w:r w:rsidR="007D1052">
        <w:rPr>
          <w:rFonts w:ascii="Times New Roman" w:eastAsia="Aptos" w:hAnsi="Times New Roman" w:cs="Times New Roman"/>
          <w:sz w:val="24"/>
          <w:szCs w:val="24"/>
        </w:rPr>
        <w:t xml:space="preserve"> (IKS § 52 lg 1), samuti õiguskantslerile (ÕKS § 8)</w:t>
      </w:r>
      <w:r w:rsidR="00BF19CA">
        <w:rPr>
          <w:rFonts w:ascii="Times New Roman" w:eastAsia="Aptos" w:hAnsi="Times New Roman" w:cs="Times New Roman"/>
          <w:sz w:val="24"/>
          <w:szCs w:val="24"/>
        </w:rPr>
        <w:t>.</w:t>
      </w:r>
      <w:r w:rsidR="004C5484">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 xml:space="preserve">Regulatsiooni eesmärk on suurendada voliniku valiku protsessi läbipaistvust ning piirata konkurssi korraldava ministri ja ministeeriumi suvaõigust </w:t>
      </w:r>
      <w:r w:rsidRPr="00FF0E96">
        <w:rPr>
          <w:rFonts w:ascii="Times New Roman" w:eastAsia="Aptos" w:hAnsi="Times New Roman" w:cs="Times New Roman"/>
          <w:sz w:val="24"/>
          <w:szCs w:val="24"/>
        </w:rPr>
        <w:lastRenderedPageBreak/>
        <w:t xml:space="preserve">volinikukandidaatidele nõuete kehtestamisel. Kvalifikatsiooninõuete, sh valdkondlike teadmiste ja kogemuse seaduses sätestamine suurendab usaldust voliniku kui </w:t>
      </w:r>
      <w:r w:rsidR="004102DC" w:rsidRPr="004102DC">
        <w:rPr>
          <w:rFonts w:ascii="Times New Roman" w:eastAsia="Aptos" w:hAnsi="Times New Roman" w:cs="Times New Roman"/>
          <w:sz w:val="24"/>
          <w:szCs w:val="24"/>
        </w:rPr>
        <w:t>eksperdi</w:t>
      </w:r>
      <w:r w:rsidR="004102DC">
        <w:rPr>
          <w:rFonts w:ascii="Times New Roman" w:eastAsia="Aptos" w:hAnsi="Times New Roman" w:cs="Times New Roman"/>
          <w:sz w:val="24"/>
          <w:szCs w:val="24"/>
        </w:rPr>
        <w:t>ks</w:t>
      </w:r>
      <w:r w:rsidR="004102DC" w:rsidRPr="00FF0E96">
        <w:rPr>
          <w:rFonts w:ascii="Times New Roman" w:eastAsia="Aptos" w:hAnsi="Times New Roman" w:cs="Times New Roman"/>
          <w:sz w:val="24"/>
          <w:szCs w:val="24"/>
        </w:rPr>
        <w:t xml:space="preserve"> </w:t>
      </w:r>
      <w:r w:rsidR="004102DC">
        <w:rPr>
          <w:rFonts w:ascii="Times New Roman" w:eastAsia="Aptos" w:hAnsi="Times New Roman" w:cs="Times New Roman"/>
          <w:sz w:val="24"/>
          <w:szCs w:val="24"/>
        </w:rPr>
        <w:t>ol</w:t>
      </w:r>
      <w:r w:rsidR="004102DC" w:rsidRPr="00FF0E96">
        <w:rPr>
          <w:rFonts w:ascii="Times New Roman" w:eastAsia="Aptos" w:hAnsi="Times New Roman" w:cs="Times New Roman"/>
          <w:sz w:val="24"/>
          <w:szCs w:val="24"/>
        </w:rPr>
        <w:t xml:space="preserve">eva </w:t>
      </w:r>
      <w:r w:rsidRPr="00FF0E96">
        <w:rPr>
          <w:rFonts w:ascii="Times New Roman" w:eastAsia="Aptos" w:hAnsi="Times New Roman" w:cs="Times New Roman"/>
          <w:sz w:val="24"/>
          <w:szCs w:val="24"/>
        </w:rPr>
        <w:t xml:space="preserve">institutsiooni vastu. Punkti 1 kohaselt peab volinikuna tegutsev isik olema teovõimeline ja alaliselt Eestis elav Eesti kodanik. Punkti 2 kohaselt eeldatakse volinikuna tegutsevalt isikult </w:t>
      </w:r>
      <w:r w:rsidR="00F514A5">
        <w:rPr>
          <w:rFonts w:ascii="Times New Roman" w:eastAsia="Aptos" w:hAnsi="Times New Roman" w:cs="Times New Roman"/>
          <w:sz w:val="24"/>
          <w:szCs w:val="24"/>
        </w:rPr>
        <w:t xml:space="preserve">riiklikult tunnustatud </w:t>
      </w:r>
      <w:r w:rsidR="001E77FF">
        <w:rPr>
          <w:rFonts w:ascii="Times New Roman" w:eastAsia="Aptos" w:hAnsi="Times New Roman" w:cs="Times New Roman"/>
          <w:sz w:val="24"/>
          <w:szCs w:val="24"/>
        </w:rPr>
        <w:t>magistrikraadi</w:t>
      </w:r>
      <w:r w:rsidRPr="00FF0E96">
        <w:rPr>
          <w:rFonts w:ascii="Times New Roman" w:eastAsia="Aptos" w:hAnsi="Times New Roman" w:cs="Times New Roman"/>
          <w:sz w:val="24"/>
          <w:szCs w:val="24"/>
        </w:rPr>
        <w:t xml:space="preserve"> või sellele vastavat kvalifikatsiooni haridusseaduse § 28 lõike 2</w:t>
      </w:r>
      <w:r w:rsidRPr="00EC047E">
        <w:rPr>
          <w:rFonts w:ascii="Times New Roman" w:eastAsia="Aptos" w:hAnsi="Times New Roman" w:cs="Times New Roman"/>
          <w:sz w:val="24"/>
          <w:szCs w:val="24"/>
          <w:vertAlign w:val="superscript"/>
        </w:rPr>
        <w:t>2</w:t>
      </w:r>
      <w:r w:rsidRPr="00FF0E96">
        <w:rPr>
          <w:rFonts w:ascii="Times New Roman" w:eastAsia="Aptos" w:hAnsi="Times New Roman" w:cs="Times New Roman"/>
          <w:sz w:val="24"/>
          <w:szCs w:val="24"/>
        </w:rPr>
        <w:t xml:space="preserve"> tähenduses või sellele vastavat välisriigi kvalifikatsiooni. Punkti 3 kohaselt peavad volinikuna tegutseval isikul olema head teadmised võrdse kohtlemise</w:t>
      </w:r>
      <w:r w:rsidR="0032454A">
        <w:rPr>
          <w:rFonts w:ascii="Times New Roman" w:eastAsia="Aptos" w:hAnsi="Times New Roman" w:cs="Times New Roman"/>
          <w:sz w:val="24"/>
          <w:szCs w:val="24"/>
        </w:rPr>
        <w:t xml:space="preserve"> ja</w:t>
      </w:r>
      <w:r w:rsidR="007B59F0">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 xml:space="preserve">soolise võrdsuse </w:t>
      </w:r>
      <w:r w:rsidR="009F4CE9">
        <w:rPr>
          <w:rFonts w:ascii="Times New Roman" w:eastAsia="Aptos" w:hAnsi="Times New Roman" w:cs="Times New Roman"/>
          <w:sz w:val="24"/>
          <w:szCs w:val="24"/>
        </w:rPr>
        <w:t xml:space="preserve">alasest </w:t>
      </w:r>
      <w:r w:rsidRPr="00FF0E96">
        <w:rPr>
          <w:rFonts w:ascii="Times New Roman" w:eastAsia="Aptos" w:hAnsi="Times New Roman" w:cs="Times New Roman"/>
          <w:sz w:val="24"/>
          <w:szCs w:val="24"/>
        </w:rPr>
        <w:t>õigus</w:t>
      </w:r>
      <w:r w:rsidR="009F4CE9">
        <w:rPr>
          <w:rFonts w:ascii="Times New Roman" w:eastAsia="Aptos" w:hAnsi="Times New Roman" w:cs="Times New Roman"/>
          <w:sz w:val="24"/>
          <w:szCs w:val="24"/>
        </w:rPr>
        <w:t>est</w:t>
      </w:r>
      <w:r w:rsidRPr="00FF0E96">
        <w:rPr>
          <w:rFonts w:ascii="Times New Roman" w:eastAsia="Aptos" w:hAnsi="Times New Roman" w:cs="Times New Roman"/>
          <w:sz w:val="24"/>
          <w:szCs w:val="24"/>
        </w:rPr>
        <w:t xml:space="preserve">, samuti eelnev töökogemus </w:t>
      </w:r>
      <w:r w:rsidR="00D50A6C">
        <w:rPr>
          <w:rFonts w:ascii="Times New Roman" w:eastAsia="Aptos" w:hAnsi="Times New Roman" w:cs="Times New Roman"/>
          <w:sz w:val="24"/>
          <w:szCs w:val="24"/>
        </w:rPr>
        <w:t>võrdse kohtlemise</w:t>
      </w:r>
      <w:r w:rsidR="00375508">
        <w:rPr>
          <w:rFonts w:ascii="Times New Roman" w:eastAsia="Aptos" w:hAnsi="Times New Roman" w:cs="Times New Roman"/>
          <w:sz w:val="24"/>
          <w:szCs w:val="24"/>
        </w:rPr>
        <w:t xml:space="preserve"> või </w:t>
      </w:r>
      <w:r w:rsidRPr="00FF0E96">
        <w:rPr>
          <w:rFonts w:ascii="Times New Roman" w:eastAsia="Aptos" w:hAnsi="Times New Roman" w:cs="Times New Roman"/>
          <w:sz w:val="24"/>
          <w:szCs w:val="24"/>
        </w:rPr>
        <w:t>soolise võrdsuse valdkonnas. Sarnase kvalifikatsiooninõude seadusesse lisamise ettepaneku on teinud ka volinik ise</w:t>
      </w:r>
      <w:r w:rsidRPr="00FF0E96">
        <w:rPr>
          <w:rFonts w:ascii="Times New Roman" w:eastAsia="Aptos" w:hAnsi="Times New Roman" w:cs="Times New Roman"/>
          <w:sz w:val="24"/>
          <w:szCs w:val="24"/>
          <w:vertAlign w:val="superscript"/>
        </w:rPr>
        <w:footnoteReference w:id="17"/>
      </w:r>
      <w:r w:rsidRPr="00FF0E96">
        <w:rPr>
          <w:rFonts w:ascii="Times New Roman" w:eastAsia="Aptos" w:hAnsi="Times New Roman" w:cs="Times New Roman"/>
          <w:sz w:val="24"/>
          <w:szCs w:val="24"/>
        </w:rPr>
        <w:t xml:space="preserve">. </w:t>
      </w:r>
      <w:r w:rsidR="00000733">
        <w:rPr>
          <w:rFonts w:ascii="Times New Roman" w:eastAsia="Aptos" w:hAnsi="Times New Roman" w:cs="Times New Roman"/>
          <w:sz w:val="24"/>
          <w:szCs w:val="24"/>
        </w:rPr>
        <w:t xml:space="preserve">Punktiga </w:t>
      </w:r>
      <w:r w:rsidR="003E1E1F">
        <w:rPr>
          <w:rFonts w:ascii="Times New Roman" w:eastAsia="Aptos" w:hAnsi="Times New Roman" w:cs="Times New Roman"/>
          <w:sz w:val="24"/>
          <w:szCs w:val="24"/>
        </w:rPr>
        <w:t>4 kehtestatakse vähemalt kaheaastane eelneva juhtimiskogemuse nõue</w:t>
      </w:r>
      <w:r w:rsidR="00072A48">
        <w:rPr>
          <w:rFonts w:ascii="Times New Roman" w:eastAsia="Aptos" w:hAnsi="Times New Roman" w:cs="Times New Roman"/>
          <w:sz w:val="24"/>
          <w:szCs w:val="24"/>
        </w:rPr>
        <w:t xml:space="preserve">, kuna tegemist on eraldiseisvat </w:t>
      </w:r>
      <w:r w:rsidR="00F7696F">
        <w:rPr>
          <w:rFonts w:ascii="Times New Roman" w:eastAsia="Aptos" w:hAnsi="Times New Roman" w:cs="Times New Roman"/>
          <w:sz w:val="24"/>
          <w:szCs w:val="24"/>
        </w:rPr>
        <w:t>institutsiooni</w:t>
      </w:r>
      <w:r w:rsidR="00072A48">
        <w:rPr>
          <w:rFonts w:ascii="Times New Roman" w:eastAsia="Aptos" w:hAnsi="Times New Roman" w:cs="Times New Roman"/>
          <w:sz w:val="24"/>
          <w:szCs w:val="24"/>
        </w:rPr>
        <w:t xml:space="preserve"> juhtiva isikuga. </w:t>
      </w:r>
      <w:r w:rsidRPr="00FF0E96">
        <w:rPr>
          <w:rFonts w:ascii="Times New Roman" w:eastAsia="Aptos" w:hAnsi="Times New Roman" w:cs="Times New Roman"/>
          <w:sz w:val="24"/>
          <w:szCs w:val="24"/>
        </w:rPr>
        <w:t xml:space="preserve">Punktiga </w:t>
      </w:r>
      <w:r w:rsidR="00000733">
        <w:rPr>
          <w:rFonts w:ascii="Times New Roman" w:eastAsia="Aptos" w:hAnsi="Times New Roman" w:cs="Times New Roman"/>
          <w:sz w:val="24"/>
          <w:szCs w:val="24"/>
        </w:rPr>
        <w:t>5</w:t>
      </w:r>
      <w:r w:rsidRPr="00FF0E96">
        <w:rPr>
          <w:rFonts w:ascii="Times New Roman" w:eastAsia="Aptos" w:hAnsi="Times New Roman" w:cs="Times New Roman"/>
          <w:sz w:val="24"/>
          <w:szCs w:val="24"/>
        </w:rPr>
        <w:t xml:space="preserve"> nähakse ette eesti keele kui riigikeele oskuse nõue vähemalt C1-tasemel. </w:t>
      </w:r>
      <w:r w:rsidR="005A45C8">
        <w:rPr>
          <w:rFonts w:ascii="Times New Roman" w:eastAsia="Aptos" w:hAnsi="Times New Roman" w:cs="Times New Roman"/>
          <w:sz w:val="24"/>
          <w:szCs w:val="24"/>
        </w:rPr>
        <w:t>Punktiga 6 kehtestatakse ka inglise keele oskuse nõue</w:t>
      </w:r>
      <w:r w:rsidR="00105522">
        <w:rPr>
          <w:rFonts w:ascii="Times New Roman" w:eastAsia="Aptos" w:hAnsi="Times New Roman" w:cs="Times New Roman"/>
          <w:sz w:val="24"/>
          <w:szCs w:val="24"/>
        </w:rPr>
        <w:t xml:space="preserve"> vähemalt B2-tasemel, kuna volinik osaleb </w:t>
      </w:r>
      <w:r w:rsidR="00DA16E0">
        <w:rPr>
          <w:rFonts w:ascii="Times New Roman" w:eastAsia="Aptos" w:hAnsi="Times New Roman" w:cs="Times New Roman"/>
          <w:sz w:val="24"/>
          <w:szCs w:val="24"/>
        </w:rPr>
        <w:t xml:space="preserve">rahvusvahelises suhtluses, sealhulgas esindab </w:t>
      </w:r>
      <w:r w:rsidR="00AF20EC">
        <w:rPr>
          <w:rFonts w:ascii="Times New Roman" w:eastAsia="Aptos" w:hAnsi="Times New Roman" w:cs="Times New Roman"/>
          <w:sz w:val="24"/>
          <w:szCs w:val="24"/>
        </w:rPr>
        <w:t xml:space="preserve">Eestit Euroopa </w:t>
      </w:r>
      <w:proofErr w:type="spellStart"/>
      <w:r w:rsidR="00AF20EC">
        <w:rPr>
          <w:rFonts w:ascii="Times New Roman" w:eastAsia="Aptos" w:hAnsi="Times New Roman" w:cs="Times New Roman"/>
          <w:sz w:val="24"/>
          <w:szCs w:val="24"/>
        </w:rPr>
        <w:t>võrdõigusasutuste</w:t>
      </w:r>
      <w:proofErr w:type="spellEnd"/>
      <w:r w:rsidR="00AF20EC">
        <w:rPr>
          <w:rFonts w:ascii="Times New Roman" w:eastAsia="Aptos" w:hAnsi="Times New Roman" w:cs="Times New Roman"/>
          <w:sz w:val="24"/>
          <w:szCs w:val="24"/>
        </w:rPr>
        <w:t xml:space="preserve"> võrgustikus </w:t>
      </w:r>
      <w:proofErr w:type="spellStart"/>
      <w:r w:rsidR="00AF20EC">
        <w:rPr>
          <w:rFonts w:ascii="Times New Roman" w:eastAsia="Aptos" w:hAnsi="Times New Roman" w:cs="Times New Roman"/>
          <w:sz w:val="24"/>
          <w:szCs w:val="24"/>
        </w:rPr>
        <w:t>Equinet</w:t>
      </w:r>
      <w:proofErr w:type="spellEnd"/>
      <w:r w:rsidR="00AF20EC">
        <w:rPr>
          <w:rFonts w:ascii="Times New Roman" w:eastAsia="Aptos" w:hAnsi="Times New Roman" w:cs="Times New Roman"/>
          <w:sz w:val="24"/>
          <w:szCs w:val="24"/>
        </w:rPr>
        <w:t>.</w:t>
      </w:r>
      <w:r w:rsidR="00CD762B">
        <w:rPr>
          <w:rFonts w:ascii="Times New Roman" w:eastAsia="Aptos" w:hAnsi="Times New Roman" w:cs="Times New Roman"/>
          <w:sz w:val="24"/>
          <w:szCs w:val="24"/>
        </w:rPr>
        <w:t xml:space="preserve"> </w:t>
      </w:r>
      <w:r w:rsidR="00751EDA">
        <w:rPr>
          <w:rFonts w:ascii="Times New Roman" w:eastAsia="Aptos" w:hAnsi="Times New Roman" w:cs="Times New Roman"/>
          <w:sz w:val="24"/>
          <w:szCs w:val="24"/>
        </w:rPr>
        <w:t xml:space="preserve">Juhtimiskogemuse ja võõrkeele oskuse nõude näol on tegemist nõuetega, </w:t>
      </w:r>
      <w:r w:rsidR="5DAC1B6C" w:rsidRPr="1096F4B3">
        <w:rPr>
          <w:rFonts w:ascii="Times New Roman" w:eastAsia="Times New Roman" w:hAnsi="Times New Roman" w:cs="Times New Roman"/>
          <w:sz w:val="24"/>
          <w:szCs w:val="24"/>
        </w:rPr>
        <w:t>mis teiste ametnike ja tippjuhtide puhul on kehtestatud ATS § 10</w:t>
      </w:r>
      <w:r w:rsidR="210A0EA5" w:rsidRPr="1096F4B3">
        <w:rPr>
          <w:rFonts w:ascii="Times New Roman" w:eastAsia="Times New Roman" w:hAnsi="Times New Roman" w:cs="Times New Roman"/>
          <w:sz w:val="24"/>
          <w:szCs w:val="24"/>
        </w:rPr>
        <w:t xml:space="preserve"> lõi</w:t>
      </w:r>
      <w:r w:rsidR="00C416DA">
        <w:rPr>
          <w:rFonts w:ascii="Times New Roman" w:eastAsia="Times New Roman" w:hAnsi="Times New Roman" w:cs="Times New Roman"/>
          <w:sz w:val="24"/>
          <w:szCs w:val="24"/>
        </w:rPr>
        <w:t>k</w:t>
      </w:r>
      <w:r w:rsidR="210A0EA5" w:rsidRPr="1096F4B3">
        <w:rPr>
          <w:rFonts w:ascii="Times New Roman" w:eastAsia="Times New Roman" w:hAnsi="Times New Roman" w:cs="Times New Roman"/>
          <w:sz w:val="24"/>
          <w:szCs w:val="24"/>
        </w:rPr>
        <w:t xml:space="preserve">e 1 või 2 alusel antud Vabariigi Valitsuse määrusega või mille kehtestamise õigus on antud </w:t>
      </w:r>
      <w:r w:rsidR="259198ED" w:rsidRPr="1096F4B3">
        <w:rPr>
          <w:rFonts w:ascii="Times New Roman" w:eastAsia="Times New Roman" w:hAnsi="Times New Roman" w:cs="Times New Roman"/>
          <w:sz w:val="24"/>
          <w:szCs w:val="24"/>
        </w:rPr>
        <w:t xml:space="preserve">ametiasutuse juhile, tema kõrgemale juhile, kantslerile vms isikutele. </w:t>
      </w:r>
      <w:r w:rsidR="33B382C5" w:rsidRPr="1096F4B3">
        <w:rPr>
          <w:rFonts w:ascii="Times New Roman" w:eastAsia="Times New Roman" w:hAnsi="Times New Roman" w:cs="Times New Roman"/>
          <w:sz w:val="24"/>
          <w:szCs w:val="24"/>
        </w:rPr>
        <w:t>Kehtiv õigus (</w:t>
      </w:r>
      <w:r w:rsidR="259198ED" w:rsidRPr="1096F4B3">
        <w:rPr>
          <w:rFonts w:ascii="Times New Roman" w:eastAsia="Times New Roman" w:hAnsi="Times New Roman" w:cs="Times New Roman"/>
          <w:sz w:val="24"/>
          <w:szCs w:val="24"/>
        </w:rPr>
        <w:t>ATS § 14 lõige 4</w:t>
      </w:r>
      <w:r w:rsidR="62F0D5E2" w:rsidRPr="1096F4B3">
        <w:rPr>
          <w:rFonts w:ascii="Times New Roman" w:eastAsia="Times New Roman" w:hAnsi="Times New Roman" w:cs="Times New Roman"/>
          <w:sz w:val="24"/>
          <w:szCs w:val="24"/>
        </w:rPr>
        <w:t>)</w:t>
      </w:r>
      <w:r w:rsidR="259198ED" w:rsidRPr="1096F4B3">
        <w:rPr>
          <w:rFonts w:ascii="Times New Roman" w:eastAsia="Times New Roman" w:hAnsi="Times New Roman" w:cs="Times New Roman"/>
          <w:sz w:val="24"/>
          <w:szCs w:val="24"/>
        </w:rPr>
        <w:t xml:space="preserve"> näeb ette, et voliniku puhul </w:t>
      </w:r>
      <w:r w:rsidR="63018C26" w:rsidRPr="1096F4B3">
        <w:rPr>
          <w:rFonts w:ascii="Times New Roman" w:eastAsia="Times New Roman" w:hAnsi="Times New Roman" w:cs="Times New Roman"/>
          <w:sz w:val="24"/>
          <w:szCs w:val="24"/>
        </w:rPr>
        <w:t xml:space="preserve">tulenevad nõuded VV määrusest </w:t>
      </w:r>
      <w:r w:rsidR="79A6ED73" w:rsidRPr="1096F4B3">
        <w:rPr>
          <w:rFonts w:ascii="Times New Roman" w:eastAsia="Times New Roman" w:hAnsi="Times New Roman" w:cs="Times New Roman"/>
          <w:sz w:val="24"/>
          <w:szCs w:val="24"/>
        </w:rPr>
        <w:t xml:space="preserve">ja </w:t>
      </w:r>
      <w:r w:rsidR="00FA1481">
        <w:rPr>
          <w:rFonts w:ascii="Times New Roman" w:eastAsia="Times New Roman" w:hAnsi="Times New Roman" w:cs="Times New Roman"/>
          <w:sz w:val="24"/>
          <w:szCs w:val="24"/>
        </w:rPr>
        <w:t>lisaks</w:t>
      </w:r>
      <w:r w:rsidR="00FA1481" w:rsidRPr="1096F4B3">
        <w:rPr>
          <w:rFonts w:ascii="Times New Roman" w:eastAsia="Times New Roman" w:hAnsi="Times New Roman" w:cs="Times New Roman"/>
          <w:sz w:val="24"/>
          <w:szCs w:val="24"/>
        </w:rPr>
        <w:t xml:space="preserve"> </w:t>
      </w:r>
      <w:r w:rsidR="79A6ED73" w:rsidRPr="1096F4B3">
        <w:rPr>
          <w:rFonts w:ascii="Times New Roman" w:eastAsia="Times New Roman" w:hAnsi="Times New Roman" w:cs="Times New Roman"/>
          <w:sz w:val="24"/>
          <w:szCs w:val="24"/>
        </w:rPr>
        <w:t xml:space="preserve">võib neid kehtestada volinikku ametisse nimetav isik. Seoses voliniku värbamise ja ametisse nimetamise korra muutmisega ning talle </w:t>
      </w:r>
      <w:proofErr w:type="spellStart"/>
      <w:r w:rsidR="79A6ED73" w:rsidRPr="1096F4B3">
        <w:rPr>
          <w:rFonts w:ascii="Times New Roman" w:eastAsia="Times New Roman" w:hAnsi="Times New Roman" w:cs="Times New Roman"/>
          <w:sz w:val="24"/>
          <w:szCs w:val="24"/>
        </w:rPr>
        <w:t>VõrdK</w:t>
      </w:r>
      <w:r w:rsidR="004C475F">
        <w:rPr>
          <w:rFonts w:ascii="Times New Roman" w:eastAsia="Times New Roman" w:hAnsi="Times New Roman" w:cs="Times New Roman"/>
          <w:sz w:val="24"/>
          <w:szCs w:val="24"/>
        </w:rPr>
        <w:t>S</w:t>
      </w:r>
      <w:r w:rsidR="79A6ED73" w:rsidRPr="1096F4B3">
        <w:rPr>
          <w:rFonts w:ascii="Times New Roman" w:eastAsia="Times New Roman" w:hAnsi="Times New Roman" w:cs="Times New Roman"/>
          <w:sz w:val="24"/>
          <w:szCs w:val="24"/>
        </w:rPr>
        <w:t>is</w:t>
      </w:r>
      <w:proofErr w:type="spellEnd"/>
      <w:r w:rsidR="79A6ED73" w:rsidRPr="1096F4B3">
        <w:rPr>
          <w:rFonts w:ascii="Times New Roman" w:eastAsia="Times New Roman" w:hAnsi="Times New Roman" w:cs="Times New Roman"/>
          <w:sz w:val="24"/>
          <w:szCs w:val="24"/>
        </w:rPr>
        <w:t xml:space="preserve"> teadmiste ja kogemuste nõuete kehtestamisega </w:t>
      </w:r>
      <w:r w:rsidR="468D5A8B" w:rsidRPr="1096F4B3">
        <w:rPr>
          <w:rFonts w:ascii="Times New Roman" w:eastAsia="Times New Roman" w:hAnsi="Times New Roman" w:cs="Times New Roman"/>
          <w:sz w:val="24"/>
          <w:szCs w:val="24"/>
        </w:rPr>
        <w:t xml:space="preserve">on vaja kehtivat korda muuta </w:t>
      </w:r>
      <w:r w:rsidR="004C475F">
        <w:rPr>
          <w:rFonts w:ascii="Times New Roman" w:eastAsia="Times New Roman" w:hAnsi="Times New Roman" w:cs="Times New Roman"/>
          <w:sz w:val="24"/>
          <w:szCs w:val="24"/>
        </w:rPr>
        <w:t>–</w:t>
      </w:r>
      <w:r w:rsidR="468D5A8B" w:rsidRPr="1096F4B3">
        <w:rPr>
          <w:rFonts w:ascii="Times New Roman" w:eastAsia="Times New Roman" w:hAnsi="Times New Roman" w:cs="Times New Roman"/>
          <w:sz w:val="24"/>
          <w:szCs w:val="24"/>
        </w:rPr>
        <w:t xml:space="preserve"> eelnõu §-ga 2 muudetakse </w:t>
      </w:r>
      <w:proofErr w:type="spellStart"/>
      <w:r w:rsidR="468D5A8B" w:rsidRPr="1096F4B3">
        <w:rPr>
          <w:rFonts w:ascii="Times New Roman" w:eastAsia="Times New Roman" w:hAnsi="Times New Roman" w:cs="Times New Roman"/>
          <w:sz w:val="24"/>
          <w:szCs w:val="24"/>
        </w:rPr>
        <w:t>ATSi</w:t>
      </w:r>
      <w:proofErr w:type="spellEnd"/>
      <w:r w:rsidR="468D5A8B" w:rsidRPr="1096F4B3">
        <w:rPr>
          <w:rFonts w:ascii="Times New Roman" w:eastAsia="Times New Roman" w:hAnsi="Times New Roman" w:cs="Times New Roman"/>
          <w:sz w:val="24"/>
          <w:szCs w:val="24"/>
        </w:rPr>
        <w:t xml:space="preserve">, nähes ette, </w:t>
      </w:r>
      <w:r w:rsidR="5A58221D" w:rsidRPr="1096F4B3">
        <w:rPr>
          <w:rFonts w:ascii="Times New Roman" w:eastAsia="Times New Roman" w:hAnsi="Times New Roman" w:cs="Times New Roman"/>
          <w:sz w:val="24"/>
          <w:szCs w:val="24"/>
        </w:rPr>
        <w:t xml:space="preserve">et volinikule nähakse nõuded ette </w:t>
      </w:r>
      <w:proofErr w:type="spellStart"/>
      <w:r w:rsidR="5A58221D" w:rsidRPr="1096F4B3">
        <w:rPr>
          <w:rFonts w:ascii="Times New Roman" w:eastAsia="Times New Roman" w:hAnsi="Times New Roman" w:cs="Times New Roman"/>
          <w:sz w:val="24"/>
          <w:szCs w:val="24"/>
        </w:rPr>
        <w:t>VõrdKSis</w:t>
      </w:r>
      <w:proofErr w:type="spellEnd"/>
      <w:r w:rsidR="5A58221D" w:rsidRPr="1096F4B3">
        <w:rPr>
          <w:rFonts w:ascii="Times New Roman" w:eastAsia="Times New Roman" w:hAnsi="Times New Roman" w:cs="Times New Roman"/>
          <w:sz w:val="24"/>
          <w:szCs w:val="24"/>
        </w:rPr>
        <w:t>.</w:t>
      </w:r>
      <w:r w:rsidR="1DDDAB5A" w:rsidRPr="1096F4B3">
        <w:rPr>
          <w:rFonts w:ascii="Times New Roman" w:eastAsia="Times New Roman" w:hAnsi="Times New Roman" w:cs="Times New Roman"/>
          <w:sz w:val="24"/>
          <w:szCs w:val="24"/>
        </w:rPr>
        <w:t xml:space="preserve"> </w:t>
      </w:r>
      <w:r w:rsidR="18348302" w:rsidRPr="1096F4B3">
        <w:rPr>
          <w:rFonts w:ascii="Times New Roman" w:eastAsia="Times New Roman" w:hAnsi="Times New Roman" w:cs="Times New Roman"/>
          <w:sz w:val="24"/>
          <w:szCs w:val="24"/>
        </w:rPr>
        <w:t xml:space="preserve"> </w:t>
      </w:r>
    </w:p>
    <w:p w14:paraId="1550EF15" w14:textId="77777777" w:rsidR="008A6065" w:rsidRDefault="008A6065" w:rsidP="00997C62">
      <w:pPr>
        <w:spacing w:after="0"/>
        <w:jc w:val="both"/>
        <w:rPr>
          <w:rFonts w:ascii="Times New Roman" w:eastAsia="Times New Roman" w:hAnsi="Times New Roman" w:cs="Times New Roman"/>
          <w:sz w:val="24"/>
          <w:szCs w:val="24"/>
        </w:rPr>
      </w:pPr>
    </w:p>
    <w:p w14:paraId="2E12874A" w14:textId="02FE8239"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Lõige </w:t>
      </w:r>
      <w:r w:rsidR="004E5A4D">
        <w:rPr>
          <w:rFonts w:ascii="Times New Roman" w:eastAsia="Aptos" w:hAnsi="Times New Roman" w:cs="Times New Roman"/>
          <w:sz w:val="24"/>
          <w:szCs w:val="24"/>
        </w:rPr>
        <w:t>4</w:t>
      </w:r>
      <w:r w:rsidRPr="1096F4B3">
        <w:rPr>
          <w:rFonts w:ascii="Times New Roman" w:eastAsia="Aptos" w:hAnsi="Times New Roman" w:cs="Times New Roman"/>
          <w:sz w:val="24"/>
          <w:szCs w:val="24"/>
        </w:rPr>
        <w:t xml:space="preserve"> näeb ette, et erinevalt kehtivast õigusest nimetab voliniku valdkonna eest vastutava ministri asemel ametisse Vabariigi Valitsus. Ettepaneku konkreetse isiku ametisse nimetamiseks teeb siiski konkursi välja kuulutanud minister, kuid tema ettepaneku aluseks on voliniku valimise laiapõhjalise komisjoni ettepanek. Enne otsuse tegemist kuulab valitsus ära ka Riigikogu põhiseaduskomisjoni arvamuse kandidaadi kohta. </w:t>
      </w:r>
      <w:r w:rsidR="297AD2FB" w:rsidRPr="1096F4B3">
        <w:rPr>
          <w:rFonts w:ascii="Times New Roman" w:eastAsia="Aptos" w:hAnsi="Times New Roman" w:cs="Times New Roman"/>
          <w:sz w:val="24"/>
          <w:szCs w:val="24"/>
        </w:rPr>
        <w:t xml:space="preserve">Samasugust lahendust kasutatakse </w:t>
      </w:r>
      <w:r w:rsidR="1523FC22" w:rsidRPr="1096F4B3">
        <w:rPr>
          <w:rFonts w:ascii="Times New Roman" w:eastAsia="Aptos" w:hAnsi="Times New Roman" w:cs="Times New Roman"/>
          <w:sz w:val="24"/>
          <w:szCs w:val="24"/>
        </w:rPr>
        <w:t xml:space="preserve">isikuandmete kaitse seaduse § 54 lõike 1 kohaselt Andmekaitse Inspektsiooni kui sõltumatu järelevalveasutuse juhi ametisse nimetamisel. </w:t>
      </w:r>
      <w:r w:rsidR="1A061258" w:rsidRPr="1096F4B3">
        <w:rPr>
          <w:rFonts w:ascii="Times New Roman" w:eastAsia="Aptos" w:hAnsi="Times New Roman" w:cs="Times New Roman"/>
          <w:sz w:val="24"/>
          <w:szCs w:val="24"/>
        </w:rPr>
        <w:t>Voliniku ametisse</w:t>
      </w:r>
      <w:r w:rsidR="1AFD5456" w:rsidRPr="1096F4B3">
        <w:rPr>
          <w:rFonts w:ascii="Times New Roman" w:eastAsia="Aptos" w:hAnsi="Times New Roman" w:cs="Times New Roman"/>
          <w:sz w:val="24"/>
          <w:szCs w:val="24"/>
        </w:rPr>
        <w:t xml:space="preserve"> nimetamise protsessis</w:t>
      </w:r>
      <w:r w:rsidRPr="1096F4B3">
        <w:rPr>
          <w:rFonts w:ascii="Times New Roman" w:eastAsia="Aptos" w:hAnsi="Times New Roman" w:cs="Times New Roman"/>
          <w:sz w:val="24"/>
          <w:szCs w:val="24"/>
        </w:rPr>
        <w:t xml:space="preserve"> </w:t>
      </w:r>
      <w:r w:rsidR="1A061258" w:rsidRPr="1096F4B3">
        <w:rPr>
          <w:rFonts w:ascii="Times New Roman" w:eastAsia="Aptos" w:hAnsi="Times New Roman" w:cs="Times New Roman"/>
          <w:sz w:val="24"/>
          <w:szCs w:val="24"/>
        </w:rPr>
        <w:t>on p</w:t>
      </w:r>
      <w:r w:rsidRPr="1096F4B3">
        <w:rPr>
          <w:rFonts w:ascii="Times New Roman" w:eastAsia="Aptos" w:hAnsi="Times New Roman" w:cs="Times New Roman"/>
          <w:sz w:val="24"/>
          <w:szCs w:val="24"/>
        </w:rPr>
        <w:t>õhiseaduskomisjonile</w:t>
      </w:r>
      <w:r w:rsidR="1AFD5456"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rolli andmisel arvestatud muu</w:t>
      </w:r>
      <w:r w:rsidR="00F360D1">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hulgas asjaolu, et tegemist on voliniku institutsiooni ja tööga hästi kursis oleva komisjoniga, kuna nii praeguse praktika kui ka tulevase </w:t>
      </w:r>
      <w:r w:rsidR="00CE583F">
        <w:rPr>
          <w:rFonts w:ascii="Times New Roman" w:eastAsia="Aptos" w:hAnsi="Times New Roman" w:cs="Times New Roman"/>
          <w:sz w:val="24"/>
          <w:szCs w:val="24"/>
        </w:rPr>
        <w:t>normi</w:t>
      </w:r>
      <w:r w:rsidR="00CE583F"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(vt eelnõu § 1 p </w:t>
      </w:r>
      <w:r w:rsidR="69A2FE62" w:rsidRPr="1096F4B3">
        <w:rPr>
          <w:rFonts w:ascii="Times New Roman" w:eastAsia="Aptos" w:hAnsi="Times New Roman" w:cs="Times New Roman"/>
          <w:sz w:val="24"/>
          <w:szCs w:val="24"/>
        </w:rPr>
        <w:t>20</w:t>
      </w:r>
      <w:r w:rsidR="004B050E">
        <w:rPr>
          <w:rFonts w:ascii="Times New Roman" w:eastAsia="Aptos" w:hAnsi="Times New Roman" w:cs="Times New Roman"/>
          <w:sz w:val="24"/>
          <w:szCs w:val="24"/>
        </w:rPr>
        <w:t xml:space="preserve">, eelnõukohane </w:t>
      </w:r>
      <w:proofErr w:type="spellStart"/>
      <w:r w:rsidR="004B050E">
        <w:rPr>
          <w:rFonts w:ascii="Times New Roman" w:eastAsia="Aptos" w:hAnsi="Times New Roman" w:cs="Times New Roman"/>
          <w:sz w:val="24"/>
          <w:szCs w:val="24"/>
        </w:rPr>
        <w:t>VõrdKS</w:t>
      </w:r>
      <w:proofErr w:type="spellEnd"/>
      <w:r w:rsidR="004B050E">
        <w:rPr>
          <w:rFonts w:ascii="Times New Roman" w:eastAsia="Aptos" w:hAnsi="Times New Roman" w:cs="Times New Roman"/>
          <w:sz w:val="24"/>
          <w:szCs w:val="24"/>
        </w:rPr>
        <w:t xml:space="preserve"> § 16 lg 5</w:t>
      </w:r>
      <w:r w:rsidRPr="1096F4B3">
        <w:rPr>
          <w:rFonts w:ascii="Times New Roman" w:eastAsia="Aptos" w:hAnsi="Times New Roman" w:cs="Times New Roman"/>
          <w:sz w:val="24"/>
          <w:szCs w:val="24"/>
        </w:rPr>
        <w:t xml:space="preserve">) kohaselt annab volinik komisjonile kord aastas ülevaate oma tegevustest. Sarnaselt kehtivale õigusele nimetatakse volinik ametisse viieks aastaks. </w:t>
      </w:r>
    </w:p>
    <w:p w14:paraId="17F8FA21" w14:textId="77777777" w:rsidR="008A6065" w:rsidRPr="00FF0E96" w:rsidRDefault="008A6065" w:rsidP="00997C62">
      <w:pPr>
        <w:spacing w:after="0"/>
        <w:jc w:val="both"/>
        <w:rPr>
          <w:rFonts w:ascii="Times New Roman" w:eastAsia="Aptos" w:hAnsi="Times New Roman" w:cs="Times New Roman"/>
          <w:sz w:val="24"/>
          <w:szCs w:val="24"/>
        </w:rPr>
      </w:pPr>
    </w:p>
    <w:p w14:paraId="0EA22EF3" w14:textId="7D49F2CA" w:rsidR="00FF0FDF"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 xml:space="preserve">Kuigi voliniku ametisse nimetamine valitsuse poolt ei kaota täielikult ära täidesaatva võimu otsustuspädevust, peaks nii valitsuse kui koalitsioonil põhineva kollektiivse kogu kui </w:t>
      </w:r>
      <w:r w:rsidR="00863263">
        <w:rPr>
          <w:rFonts w:ascii="Times New Roman" w:eastAsia="Aptos" w:hAnsi="Times New Roman" w:cs="Times New Roman"/>
          <w:sz w:val="24"/>
          <w:szCs w:val="24"/>
        </w:rPr>
        <w:t xml:space="preserve">ka </w:t>
      </w:r>
      <w:r w:rsidRPr="00FF0E96">
        <w:rPr>
          <w:rFonts w:ascii="Times New Roman" w:eastAsia="Aptos" w:hAnsi="Times New Roman" w:cs="Times New Roman"/>
          <w:sz w:val="24"/>
          <w:szCs w:val="24"/>
        </w:rPr>
        <w:t xml:space="preserve">Riigikogu põhiseaduskomisjoni arvamuse andmine laiendama ka otsustamisse kaasatud poliitiliste arvamuste paletti. Valitud süsteem ei välista täielikult võimalust, et voliniku valimisi mõjutavad poliitilised erimeelsused või kokkulepped, kuid </w:t>
      </w:r>
      <w:r w:rsidR="00E9188F">
        <w:rPr>
          <w:rFonts w:ascii="Times New Roman" w:eastAsia="Aptos" w:hAnsi="Times New Roman" w:cs="Times New Roman"/>
          <w:sz w:val="24"/>
          <w:szCs w:val="24"/>
        </w:rPr>
        <w:t>vabaühenduste</w:t>
      </w:r>
      <w:r w:rsidRPr="00FF0E96">
        <w:rPr>
          <w:rFonts w:ascii="Times New Roman" w:eastAsia="Aptos" w:hAnsi="Times New Roman" w:cs="Times New Roman"/>
          <w:sz w:val="24"/>
          <w:szCs w:val="24"/>
        </w:rPr>
        <w:t xml:space="preserve"> kaasamine valikukomisjoni töösse ning volinikuna töötavale isikule </w:t>
      </w:r>
      <w:r w:rsidR="00B32B5D" w:rsidRPr="00FF0E96">
        <w:rPr>
          <w:rFonts w:ascii="Times New Roman" w:eastAsia="Aptos" w:hAnsi="Times New Roman" w:cs="Times New Roman"/>
          <w:sz w:val="24"/>
          <w:szCs w:val="24"/>
        </w:rPr>
        <w:t xml:space="preserve">seaduse tasandil </w:t>
      </w:r>
      <w:r w:rsidRPr="00FF0E96">
        <w:rPr>
          <w:rFonts w:ascii="Times New Roman" w:eastAsia="Aptos" w:hAnsi="Times New Roman" w:cs="Times New Roman"/>
          <w:sz w:val="24"/>
          <w:szCs w:val="24"/>
        </w:rPr>
        <w:t xml:space="preserve">seatud täpsemad nõuded aitavad senisest paremini tagada valikuprotsessi läbipaistvust ja toetavad voliniku senisest suuremat sõltumatust. Uus valiku- ja ametisse nimetamise kord aitab suurendada voliniku mandaadi legitiimsust. </w:t>
      </w:r>
      <w:r w:rsidR="004272A8">
        <w:rPr>
          <w:rFonts w:ascii="Times New Roman" w:eastAsia="Aptos" w:hAnsi="Times New Roman" w:cs="Times New Roman"/>
          <w:sz w:val="24"/>
          <w:szCs w:val="24"/>
        </w:rPr>
        <w:t xml:space="preserve">Õigusliku </w:t>
      </w:r>
      <w:r w:rsidR="00A62F34">
        <w:rPr>
          <w:rFonts w:ascii="Times New Roman" w:eastAsia="Aptos" w:hAnsi="Times New Roman" w:cs="Times New Roman"/>
          <w:sz w:val="24"/>
          <w:szCs w:val="24"/>
        </w:rPr>
        <w:t>kord</w:t>
      </w:r>
      <w:r w:rsidR="00A833C8">
        <w:rPr>
          <w:rFonts w:ascii="Times New Roman" w:eastAsia="Aptos" w:hAnsi="Times New Roman" w:cs="Times New Roman"/>
          <w:sz w:val="24"/>
          <w:szCs w:val="24"/>
        </w:rPr>
        <w:t>use</w:t>
      </w:r>
      <w:r w:rsidR="004272A8">
        <w:rPr>
          <w:rFonts w:ascii="Times New Roman" w:eastAsia="Aptos" w:hAnsi="Times New Roman" w:cs="Times New Roman"/>
          <w:sz w:val="24"/>
          <w:szCs w:val="24"/>
        </w:rPr>
        <w:t xml:space="preserve"> </w:t>
      </w:r>
      <w:r w:rsidR="00990786">
        <w:rPr>
          <w:rFonts w:ascii="Times New Roman" w:eastAsia="Aptos" w:hAnsi="Times New Roman" w:cs="Times New Roman"/>
          <w:sz w:val="24"/>
          <w:szCs w:val="24"/>
        </w:rPr>
        <w:t xml:space="preserve">vältimiseks tunnistatakse eelnõu § 2 </w:t>
      </w:r>
      <w:r w:rsidR="00990786">
        <w:rPr>
          <w:rFonts w:ascii="Times New Roman" w:eastAsia="Aptos" w:hAnsi="Times New Roman" w:cs="Times New Roman"/>
          <w:sz w:val="24"/>
          <w:szCs w:val="24"/>
        </w:rPr>
        <w:lastRenderedPageBreak/>
        <w:t xml:space="preserve">punktiga 3 kehtetuks </w:t>
      </w:r>
      <w:r w:rsidR="00A01224">
        <w:rPr>
          <w:rFonts w:ascii="Times New Roman" w:eastAsia="Aptos" w:hAnsi="Times New Roman" w:cs="Times New Roman"/>
          <w:sz w:val="24"/>
          <w:szCs w:val="24"/>
        </w:rPr>
        <w:t>ATS § 23 lg 2 punkt 6</w:t>
      </w:r>
      <w:r w:rsidR="0076404B">
        <w:rPr>
          <w:rFonts w:ascii="Times New Roman" w:eastAsia="Aptos" w:hAnsi="Times New Roman" w:cs="Times New Roman"/>
          <w:sz w:val="24"/>
          <w:szCs w:val="24"/>
        </w:rPr>
        <w:t xml:space="preserve">, kus sarnaselt kehtivale </w:t>
      </w:r>
      <w:proofErr w:type="spellStart"/>
      <w:r w:rsidR="0076404B">
        <w:rPr>
          <w:rFonts w:ascii="Times New Roman" w:eastAsia="Aptos" w:hAnsi="Times New Roman" w:cs="Times New Roman"/>
          <w:sz w:val="24"/>
          <w:szCs w:val="24"/>
        </w:rPr>
        <w:t>VõrdKS</w:t>
      </w:r>
      <w:proofErr w:type="spellEnd"/>
      <w:r w:rsidR="0076404B">
        <w:rPr>
          <w:rFonts w:ascii="Times New Roman" w:eastAsia="Aptos" w:hAnsi="Times New Roman" w:cs="Times New Roman"/>
          <w:sz w:val="24"/>
          <w:szCs w:val="24"/>
        </w:rPr>
        <w:t xml:space="preserve"> § </w:t>
      </w:r>
      <w:r w:rsidR="001C2348">
        <w:rPr>
          <w:rFonts w:ascii="Times New Roman" w:eastAsia="Aptos" w:hAnsi="Times New Roman" w:cs="Times New Roman"/>
          <w:sz w:val="24"/>
          <w:szCs w:val="24"/>
        </w:rPr>
        <w:t xml:space="preserve">15 lõikele 2 </w:t>
      </w:r>
      <w:r w:rsidR="00A833C8">
        <w:rPr>
          <w:rFonts w:ascii="Times New Roman" w:eastAsia="Aptos" w:hAnsi="Times New Roman" w:cs="Times New Roman"/>
          <w:sz w:val="24"/>
          <w:szCs w:val="24"/>
        </w:rPr>
        <w:t xml:space="preserve">ja eelnõukohase </w:t>
      </w:r>
      <w:proofErr w:type="spellStart"/>
      <w:r w:rsidR="009E4598">
        <w:rPr>
          <w:rFonts w:ascii="Times New Roman" w:eastAsia="Aptos" w:hAnsi="Times New Roman" w:cs="Times New Roman"/>
          <w:sz w:val="24"/>
          <w:szCs w:val="24"/>
        </w:rPr>
        <w:t>VõrdKS</w:t>
      </w:r>
      <w:proofErr w:type="spellEnd"/>
      <w:r w:rsidR="009E4598">
        <w:rPr>
          <w:rFonts w:ascii="Times New Roman" w:eastAsia="Aptos" w:hAnsi="Times New Roman" w:cs="Times New Roman"/>
          <w:sz w:val="24"/>
          <w:szCs w:val="24"/>
        </w:rPr>
        <w:t xml:space="preserve"> § 15</w:t>
      </w:r>
      <w:r w:rsidR="009E4598" w:rsidRPr="009E4598">
        <w:rPr>
          <w:rFonts w:ascii="Times New Roman" w:eastAsia="Aptos" w:hAnsi="Times New Roman" w:cs="Times New Roman"/>
          <w:sz w:val="24"/>
          <w:szCs w:val="24"/>
          <w:vertAlign w:val="superscript"/>
        </w:rPr>
        <w:t>1</w:t>
      </w:r>
      <w:r w:rsidR="009E4598">
        <w:rPr>
          <w:rFonts w:ascii="Times New Roman" w:eastAsia="Aptos" w:hAnsi="Times New Roman" w:cs="Times New Roman"/>
          <w:sz w:val="24"/>
          <w:szCs w:val="24"/>
        </w:rPr>
        <w:t xml:space="preserve"> lõikele 4 </w:t>
      </w:r>
      <w:r w:rsidR="00A62F34">
        <w:rPr>
          <w:rFonts w:ascii="Times New Roman" w:eastAsia="Aptos" w:hAnsi="Times New Roman" w:cs="Times New Roman"/>
          <w:sz w:val="24"/>
          <w:szCs w:val="24"/>
        </w:rPr>
        <w:t>oli sätestatud voliniku viieaastane ametiaeg.</w:t>
      </w:r>
    </w:p>
    <w:p w14:paraId="3FD338FC" w14:textId="77777777" w:rsidR="005009EA" w:rsidRDefault="005009EA" w:rsidP="00997C62">
      <w:pPr>
        <w:spacing w:after="0"/>
        <w:jc w:val="both"/>
        <w:rPr>
          <w:rFonts w:ascii="Times New Roman" w:eastAsia="Aptos" w:hAnsi="Times New Roman" w:cs="Times New Roman"/>
          <w:sz w:val="24"/>
          <w:szCs w:val="24"/>
        </w:rPr>
      </w:pPr>
    </w:p>
    <w:p w14:paraId="5AF3C462" w14:textId="5985650A" w:rsidR="005009EA" w:rsidRDefault="005009EA" w:rsidP="00997C62">
      <w:pPr>
        <w:spacing w:after="0"/>
        <w:jc w:val="both"/>
        <w:rPr>
          <w:rFonts w:ascii="Times New Roman" w:eastAsia="Aptos" w:hAnsi="Times New Roman" w:cs="Times New Roman"/>
          <w:sz w:val="24"/>
          <w:szCs w:val="24"/>
        </w:rPr>
      </w:pPr>
      <w:r>
        <w:rPr>
          <w:rFonts w:ascii="Times New Roman" w:eastAsia="Aptos" w:hAnsi="Times New Roman" w:cs="Times New Roman"/>
          <w:sz w:val="24"/>
          <w:szCs w:val="24"/>
        </w:rPr>
        <w:t>Lõikega 5 nähakse ette, et voliniku ametiaja tähtaja kulgemine peatub</w:t>
      </w:r>
      <w:r w:rsidR="00A23DF9">
        <w:rPr>
          <w:rFonts w:ascii="Times New Roman" w:eastAsia="Aptos" w:hAnsi="Times New Roman" w:cs="Times New Roman"/>
          <w:sz w:val="24"/>
          <w:szCs w:val="24"/>
        </w:rPr>
        <w:t xml:space="preserve"> ajaks, </w:t>
      </w:r>
      <w:r w:rsidRPr="005009EA">
        <w:rPr>
          <w:rFonts w:ascii="Times New Roman" w:eastAsia="Aptos" w:hAnsi="Times New Roman" w:cs="Times New Roman"/>
          <w:sz w:val="24"/>
          <w:szCs w:val="24"/>
        </w:rPr>
        <w:t>kui volinik viibib emapuhkusel, isapuhkusel, lapsendajapuhkusel või vanemapuhkusel.</w:t>
      </w:r>
      <w:r w:rsidR="00A23DF9">
        <w:rPr>
          <w:rFonts w:ascii="Times New Roman" w:eastAsia="Aptos" w:hAnsi="Times New Roman" w:cs="Times New Roman"/>
          <w:sz w:val="24"/>
          <w:szCs w:val="24"/>
        </w:rPr>
        <w:t xml:space="preserve"> </w:t>
      </w:r>
      <w:r w:rsidR="00BC1A37">
        <w:rPr>
          <w:rFonts w:ascii="Times New Roman" w:eastAsia="Aptos" w:hAnsi="Times New Roman" w:cs="Times New Roman"/>
          <w:sz w:val="24"/>
          <w:szCs w:val="24"/>
        </w:rPr>
        <w:t xml:space="preserve">Samasugune </w:t>
      </w:r>
      <w:r w:rsidR="00831CBE">
        <w:rPr>
          <w:rFonts w:ascii="Times New Roman" w:eastAsia="Aptos" w:hAnsi="Times New Roman" w:cs="Times New Roman"/>
          <w:sz w:val="24"/>
          <w:szCs w:val="24"/>
        </w:rPr>
        <w:t>viie</w:t>
      </w:r>
      <w:r w:rsidR="00035245">
        <w:rPr>
          <w:rFonts w:ascii="Times New Roman" w:eastAsia="Aptos" w:hAnsi="Times New Roman" w:cs="Times New Roman"/>
          <w:sz w:val="24"/>
          <w:szCs w:val="24"/>
        </w:rPr>
        <w:t xml:space="preserve">aastase </w:t>
      </w:r>
      <w:r w:rsidR="00BC1A37">
        <w:rPr>
          <w:rFonts w:ascii="Times New Roman" w:eastAsia="Aptos" w:hAnsi="Times New Roman" w:cs="Times New Roman"/>
          <w:sz w:val="24"/>
          <w:szCs w:val="24"/>
        </w:rPr>
        <w:t xml:space="preserve">ametiaja tähtaja peatumine on </w:t>
      </w:r>
      <w:r w:rsidR="00831CBE">
        <w:rPr>
          <w:rFonts w:ascii="Times New Roman" w:eastAsia="Aptos" w:hAnsi="Times New Roman" w:cs="Times New Roman"/>
          <w:sz w:val="24"/>
          <w:szCs w:val="24"/>
        </w:rPr>
        <w:t xml:space="preserve">avaliku teenistuse seaduse § 23 lg 2 punkti </w:t>
      </w:r>
      <w:r w:rsidR="00035245">
        <w:rPr>
          <w:rFonts w:ascii="Times New Roman" w:eastAsia="Aptos" w:hAnsi="Times New Roman" w:cs="Times New Roman"/>
          <w:sz w:val="24"/>
          <w:szCs w:val="24"/>
        </w:rPr>
        <w:t xml:space="preserve">3 ja sama paragrahvi lõike 4 alusel ette nähtud </w:t>
      </w:r>
      <w:r w:rsidR="005F0D70">
        <w:rPr>
          <w:rFonts w:ascii="Times New Roman" w:eastAsia="Aptos" w:hAnsi="Times New Roman" w:cs="Times New Roman"/>
          <w:sz w:val="24"/>
          <w:szCs w:val="24"/>
        </w:rPr>
        <w:t>riigisekretärile, ministeeriumi kantslerile, asekantslerile, Riigikantselei direktorile</w:t>
      </w:r>
      <w:r w:rsidR="00BC21FB">
        <w:rPr>
          <w:rFonts w:ascii="Times New Roman" w:eastAsia="Aptos" w:hAnsi="Times New Roman" w:cs="Times New Roman"/>
          <w:sz w:val="24"/>
          <w:szCs w:val="24"/>
        </w:rPr>
        <w:t xml:space="preserve"> ja valitsusasutuse juhile. Kuna eelnõu §</w:t>
      </w:r>
      <w:r w:rsidR="00D27234">
        <w:rPr>
          <w:rFonts w:ascii="Times New Roman" w:eastAsia="Aptos" w:hAnsi="Times New Roman" w:cs="Times New Roman"/>
          <w:sz w:val="24"/>
          <w:szCs w:val="24"/>
        </w:rPr>
        <w:t xml:space="preserve"> </w:t>
      </w:r>
      <w:r w:rsidR="005B483E">
        <w:rPr>
          <w:rFonts w:ascii="Times New Roman" w:eastAsia="Aptos" w:hAnsi="Times New Roman" w:cs="Times New Roman"/>
          <w:sz w:val="24"/>
          <w:szCs w:val="24"/>
        </w:rPr>
        <w:t>2 punktiga 3 tunnistatakse korduvuse vältimiseks kehtetuks ATS § 26 lg 6</w:t>
      </w:r>
      <w:r w:rsidR="007A5E10">
        <w:rPr>
          <w:rFonts w:ascii="Times New Roman" w:eastAsia="Aptos" w:hAnsi="Times New Roman" w:cs="Times New Roman"/>
          <w:sz w:val="24"/>
          <w:szCs w:val="24"/>
        </w:rPr>
        <w:t xml:space="preserve">, milles on ette nähtud voliniku ametiaeg, siis ei ole asjakohane </w:t>
      </w:r>
      <w:r w:rsidR="00B66314">
        <w:rPr>
          <w:rFonts w:ascii="Times New Roman" w:eastAsia="Aptos" w:hAnsi="Times New Roman" w:cs="Times New Roman"/>
          <w:sz w:val="24"/>
          <w:szCs w:val="24"/>
        </w:rPr>
        <w:t xml:space="preserve">peatumise regulatsiooni </w:t>
      </w:r>
      <w:proofErr w:type="spellStart"/>
      <w:r w:rsidR="00B66314">
        <w:rPr>
          <w:rFonts w:ascii="Times New Roman" w:eastAsia="Aptos" w:hAnsi="Times New Roman" w:cs="Times New Roman"/>
          <w:sz w:val="24"/>
          <w:szCs w:val="24"/>
        </w:rPr>
        <w:t>ATS-is</w:t>
      </w:r>
      <w:proofErr w:type="spellEnd"/>
      <w:r w:rsidR="00B66314">
        <w:rPr>
          <w:rFonts w:ascii="Times New Roman" w:eastAsia="Aptos" w:hAnsi="Times New Roman" w:cs="Times New Roman"/>
          <w:sz w:val="24"/>
          <w:szCs w:val="24"/>
        </w:rPr>
        <w:t xml:space="preserve"> ette näha, vaid see esitatakse </w:t>
      </w:r>
      <w:proofErr w:type="spellStart"/>
      <w:r w:rsidR="00B66314">
        <w:rPr>
          <w:rFonts w:ascii="Times New Roman" w:eastAsia="Aptos" w:hAnsi="Times New Roman" w:cs="Times New Roman"/>
          <w:sz w:val="24"/>
          <w:szCs w:val="24"/>
        </w:rPr>
        <w:t>VõrdKSis</w:t>
      </w:r>
      <w:proofErr w:type="spellEnd"/>
      <w:r w:rsidR="00B66314">
        <w:rPr>
          <w:rFonts w:ascii="Times New Roman" w:eastAsia="Aptos" w:hAnsi="Times New Roman" w:cs="Times New Roman"/>
          <w:sz w:val="24"/>
          <w:szCs w:val="24"/>
        </w:rPr>
        <w:t xml:space="preserve">. </w:t>
      </w:r>
    </w:p>
    <w:p w14:paraId="17DCF56E" w14:textId="14AB672F" w:rsidR="00FF0E96" w:rsidRPr="00FF0E96" w:rsidRDefault="00A62F34" w:rsidP="00997C62">
      <w:pPr>
        <w:spacing w:after="0"/>
        <w:jc w:val="both"/>
        <w:rPr>
          <w:rFonts w:ascii="Times New Roman" w:eastAsia="Aptos" w:hAnsi="Times New Roman" w:cs="Times New Roman"/>
          <w:sz w:val="24"/>
          <w:szCs w:val="24"/>
        </w:rPr>
      </w:pPr>
      <w:r>
        <w:rPr>
          <w:rFonts w:ascii="Times New Roman" w:eastAsia="Aptos" w:hAnsi="Times New Roman" w:cs="Times New Roman"/>
          <w:sz w:val="24"/>
          <w:szCs w:val="24"/>
        </w:rPr>
        <w:t xml:space="preserve"> </w:t>
      </w:r>
    </w:p>
    <w:p w14:paraId="12C044BF" w14:textId="66882404" w:rsidR="00FF0E96" w:rsidRDefault="261CB88E"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Paragrahviga</w:t>
      </w:r>
      <w:r w:rsidR="00FF0E96" w:rsidRPr="1096F4B3">
        <w:rPr>
          <w:rFonts w:ascii="Times New Roman" w:eastAsia="Aptos" w:hAnsi="Times New Roman" w:cs="Times New Roman"/>
          <w:sz w:val="24"/>
          <w:szCs w:val="24"/>
        </w:rPr>
        <w:t xml:space="preserve"> 15</w:t>
      </w:r>
      <w:r w:rsidR="001A7C6B">
        <w:rPr>
          <w:rFonts w:ascii="Times New Roman" w:eastAsia="Aptos" w:hAnsi="Times New Roman" w:cs="Times New Roman"/>
          <w:sz w:val="24"/>
          <w:szCs w:val="24"/>
          <w:vertAlign w:val="superscript"/>
        </w:rPr>
        <w:t>2</w:t>
      </w:r>
      <w:r w:rsidR="00FF0E96" w:rsidRPr="1096F4B3">
        <w:rPr>
          <w:rFonts w:ascii="Times New Roman" w:eastAsia="Aptos" w:hAnsi="Times New Roman" w:cs="Times New Roman"/>
          <w:sz w:val="24"/>
          <w:szCs w:val="24"/>
        </w:rPr>
        <w:t xml:space="preserve"> sätestatakse miinimumnõuded voliniku asetäitja-nõuniku valimiseks</w:t>
      </w:r>
      <w:r w:rsidR="000C114E" w:rsidRPr="1096F4B3">
        <w:rPr>
          <w:rFonts w:ascii="Times New Roman" w:eastAsia="Aptos" w:hAnsi="Times New Roman" w:cs="Times New Roman"/>
          <w:sz w:val="24"/>
          <w:szCs w:val="24"/>
        </w:rPr>
        <w:t xml:space="preserve"> ja nähakse </w:t>
      </w:r>
      <w:r w:rsidR="00760149" w:rsidRPr="1096F4B3">
        <w:rPr>
          <w:rFonts w:ascii="Times New Roman" w:eastAsia="Aptos" w:hAnsi="Times New Roman" w:cs="Times New Roman"/>
          <w:sz w:val="24"/>
          <w:szCs w:val="24"/>
        </w:rPr>
        <w:t>ette, et tema nimetab ametisse volinik</w:t>
      </w:r>
      <w:r w:rsidR="00FF0E96" w:rsidRPr="1096F4B3">
        <w:rPr>
          <w:rFonts w:ascii="Times New Roman" w:eastAsia="Aptos" w:hAnsi="Times New Roman" w:cs="Times New Roman"/>
          <w:sz w:val="24"/>
          <w:szCs w:val="24"/>
        </w:rPr>
        <w:t xml:space="preserve">. Ka nende muudatuste taustaks on direktiivide artikkel 3 (ja seonduvad põhjenduspunktid). Järgimaks nõuet, et </w:t>
      </w:r>
      <w:proofErr w:type="spellStart"/>
      <w:r w:rsidR="00FF0E96" w:rsidRPr="1096F4B3">
        <w:rPr>
          <w:rFonts w:ascii="Times New Roman" w:eastAsia="Aptos" w:hAnsi="Times New Roman" w:cs="Times New Roman"/>
          <w:sz w:val="24"/>
          <w:szCs w:val="24"/>
        </w:rPr>
        <w:t>võrdõigusasutuse</w:t>
      </w:r>
      <w:proofErr w:type="spellEnd"/>
      <w:r w:rsidR="00FF0E96" w:rsidRPr="1096F4B3">
        <w:rPr>
          <w:rFonts w:ascii="Times New Roman" w:eastAsia="Aptos" w:hAnsi="Times New Roman" w:cs="Times New Roman"/>
          <w:sz w:val="24"/>
          <w:szCs w:val="24"/>
        </w:rPr>
        <w:t xml:space="preserve"> otsustus- ja juhtimisõigusega isikute valik peab olema läbipaistev, kuid samas, et </w:t>
      </w:r>
      <w:proofErr w:type="spellStart"/>
      <w:r w:rsidR="00FF0E96" w:rsidRPr="1096F4B3">
        <w:rPr>
          <w:rFonts w:ascii="Times New Roman" w:eastAsia="Aptos" w:hAnsi="Times New Roman" w:cs="Times New Roman"/>
          <w:sz w:val="24"/>
          <w:szCs w:val="24"/>
        </w:rPr>
        <w:t>võrdõigusasutusel</w:t>
      </w:r>
      <w:proofErr w:type="spellEnd"/>
      <w:r w:rsidR="00FF0E96" w:rsidRPr="1096F4B3">
        <w:rPr>
          <w:rFonts w:ascii="Times New Roman" w:eastAsia="Aptos" w:hAnsi="Times New Roman" w:cs="Times New Roman"/>
          <w:sz w:val="24"/>
          <w:szCs w:val="24"/>
        </w:rPr>
        <w:t xml:space="preserve"> peab institutsionaalse iseseisvuse tagamiseks olema õigus ise otsustada oma personali (sh </w:t>
      </w:r>
      <w:r w:rsidR="00F67C34">
        <w:rPr>
          <w:rFonts w:ascii="Times New Roman" w:eastAsia="Aptos" w:hAnsi="Times New Roman" w:cs="Times New Roman"/>
          <w:sz w:val="24"/>
          <w:szCs w:val="24"/>
        </w:rPr>
        <w:t>töötajate</w:t>
      </w:r>
      <w:r w:rsidR="00F67C34" w:rsidRPr="1096F4B3">
        <w:rPr>
          <w:rFonts w:ascii="Times New Roman" w:eastAsia="Aptos" w:hAnsi="Times New Roman" w:cs="Times New Roman"/>
          <w:sz w:val="24"/>
          <w:szCs w:val="24"/>
        </w:rPr>
        <w:t xml:space="preserve"> </w:t>
      </w:r>
      <w:r w:rsidR="00FF0E96" w:rsidRPr="1096F4B3">
        <w:rPr>
          <w:rFonts w:ascii="Times New Roman" w:eastAsia="Aptos" w:hAnsi="Times New Roman" w:cs="Times New Roman"/>
          <w:sz w:val="24"/>
          <w:szCs w:val="24"/>
        </w:rPr>
        <w:t>valiku) üle, nähakse § 15</w:t>
      </w:r>
      <w:r w:rsidR="001A7C6B">
        <w:rPr>
          <w:rFonts w:ascii="Times New Roman" w:eastAsia="Aptos" w:hAnsi="Times New Roman" w:cs="Times New Roman"/>
          <w:sz w:val="24"/>
          <w:szCs w:val="24"/>
          <w:vertAlign w:val="superscript"/>
        </w:rPr>
        <w:t>2</w:t>
      </w:r>
      <w:r w:rsidR="00FF0E96" w:rsidRPr="1096F4B3">
        <w:rPr>
          <w:rFonts w:ascii="Times New Roman" w:eastAsia="Aptos" w:hAnsi="Times New Roman" w:cs="Times New Roman"/>
          <w:sz w:val="24"/>
          <w:szCs w:val="24"/>
        </w:rPr>
        <w:t xml:space="preserve"> lõikega 1 ette kohustus korraldada voliniku asetäitja-nõuniku leidmiseks avalik konkurss, kuid antakse selle läbiviimise õigus volinikule. Arvestades, et seadus (</w:t>
      </w:r>
      <w:proofErr w:type="spellStart"/>
      <w:r w:rsidR="00FF0E96" w:rsidRPr="1096F4B3">
        <w:rPr>
          <w:rFonts w:ascii="Times New Roman" w:eastAsia="Aptos" w:hAnsi="Times New Roman" w:cs="Times New Roman"/>
          <w:sz w:val="24"/>
          <w:szCs w:val="24"/>
        </w:rPr>
        <w:t>VõrdKS</w:t>
      </w:r>
      <w:proofErr w:type="spellEnd"/>
      <w:r w:rsidR="00FF0E96" w:rsidRPr="1096F4B3">
        <w:rPr>
          <w:rFonts w:ascii="Times New Roman" w:eastAsia="Aptos" w:hAnsi="Times New Roman" w:cs="Times New Roman"/>
          <w:sz w:val="24"/>
          <w:szCs w:val="24"/>
        </w:rPr>
        <w:t xml:space="preserve"> § 15 lg 5</w:t>
      </w:r>
      <w:r w:rsidR="001A7C6B">
        <w:rPr>
          <w:rFonts w:ascii="Times New Roman" w:eastAsia="Aptos" w:hAnsi="Times New Roman" w:cs="Times New Roman"/>
          <w:sz w:val="24"/>
          <w:szCs w:val="24"/>
          <w:vertAlign w:val="superscript"/>
        </w:rPr>
        <w:t>1</w:t>
      </w:r>
      <w:r w:rsidR="00FF0E96" w:rsidRPr="1096F4B3">
        <w:rPr>
          <w:rFonts w:ascii="Times New Roman" w:eastAsia="Aptos" w:hAnsi="Times New Roman" w:cs="Times New Roman"/>
          <w:sz w:val="24"/>
          <w:szCs w:val="24"/>
        </w:rPr>
        <w:t>) näeb ette rea olukordi, mil asetäitja-nõunik kohustub täitma voliniku ülesandeid, nähakse samaväärse pädevuse tagamiseks ette, et ka asetäitja-nõunikule kehtivad § 15</w:t>
      </w:r>
      <w:r w:rsidR="001A7C6B">
        <w:rPr>
          <w:rFonts w:ascii="Times New Roman" w:eastAsia="Aptos" w:hAnsi="Times New Roman" w:cs="Times New Roman"/>
          <w:sz w:val="24"/>
          <w:szCs w:val="24"/>
          <w:vertAlign w:val="superscript"/>
        </w:rPr>
        <w:t>1</w:t>
      </w:r>
      <w:r w:rsidR="00FF0E96" w:rsidRPr="1096F4B3">
        <w:rPr>
          <w:rFonts w:ascii="Times New Roman" w:eastAsia="Aptos" w:hAnsi="Times New Roman" w:cs="Times New Roman"/>
          <w:sz w:val="24"/>
          <w:szCs w:val="24"/>
        </w:rPr>
        <w:t xml:space="preserve"> lõikega 3 volinikuna tegutsevale isikule eelnõu</w:t>
      </w:r>
      <w:r w:rsidR="000D1552">
        <w:rPr>
          <w:rFonts w:ascii="Times New Roman" w:eastAsia="Aptos" w:hAnsi="Times New Roman" w:cs="Times New Roman"/>
          <w:sz w:val="24"/>
          <w:szCs w:val="24"/>
        </w:rPr>
        <w:t>kohase seaduse</w:t>
      </w:r>
      <w:r w:rsidR="00FF0E96" w:rsidRPr="1096F4B3">
        <w:rPr>
          <w:rFonts w:ascii="Times New Roman" w:eastAsia="Aptos" w:hAnsi="Times New Roman" w:cs="Times New Roman"/>
          <w:sz w:val="24"/>
          <w:szCs w:val="24"/>
        </w:rPr>
        <w:t xml:space="preserve">ga kehtestatavad nõuded. Samas jäetakse asetäitja-nõuniku </w:t>
      </w:r>
      <w:r w:rsidR="33316178" w:rsidRPr="1096F4B3">
        <w:rPr>
          <w:rFonts w:ascii="Times New Roman" w:eastAsia="Aptos" w:hAnsi="Times New Roman" w:cs="Times New Roman"/>
          <w:sz w:val="24"/>
          <w:szCs w:val="24"/>
        </w:rPr>
        <w:t xml:space="preserve">värbamise, talle teenistusalase pädevuse lisanõuete kehtestamise, tema </w:t>
      </w:r>
      <w:r w:rsidR="00FF0E96" w:rsidRPr="1096F4B3">
        <w:rPr>
          <w:rFonts w:ascii="Times New Roman" w:eastAsia="Aptos" w:hAnsi="Times New Roman" w:cs="Times New Roman"/>
          <w:sz w:val="24"/>
          <w:szCs w:val="24"/>
        </w:rPr>
        <w:t>ametisse nimetamise ja ametist vabastamise pädevus volinikule. Samuti ei laiendata asetäitja-nõunikule volinikule kehtivaid tegevuspiiranguid (</w:t>
      </w:r>
      <w:proofErr w:type="spellStart"/>
      <w:r w:rsidR="00FF0E96" w:rsidRPr="1096F4B3">
        <w:rPr>
          <w:rFonts w:ascii="Times New Roman" w:eastAsia="Aptos" w:hAnsi="Times New Roman" w:cs="Times New Roman"/>
          <w:sz w:val="24"/>
          <w:szCs w:val="24"/>
        </w:rPr>
        <w:t>VõrdKS</w:t>
      </w:r>
      <w:proofErr w:type="spellEnd"/>
      <w:r w:rsidR="00FF0E96" w:rsidRPr="1096F4B3">
        <w:rPr>
          <w:rFonts w:ascii="Times New Roman" w:eastAsia="Aptos" w:hAnsi="Times New Roman" w:cs="Times New Roman"/>
          <w:sz w:val="24"/>
          <w:szCs w:val="24"/>
        </w:rPr>
        <w:t xml:space="preserve"> § 22), v.a eelnõuga lisatav erakonna liikmeks olemise ja muul moel erakonna tegevuses osalemise piirang (vt eelnõu § 1 p 40). Seejuures lähtutakse eelkõige asjaolust, et asetäitja-nõunik täidab voliniku rolli eeldatavalt harva ning samas ei ole erinevalt volinikust tema asetäitja-nõuniku palk piisavalt suur, et seda saaks lugeda alalisi tegevuspiiranguid kompenseerivaks. Samas kehtivad nii asetäitja-nõunikule kui teistele voliniku kantselei töötajatele üldised ametnike tegevuse erapooletust reguleerivad nõuded. Samuti on kavas voliniku ja kantselei põhimääruses ette näha, et kantselei struktuuri kinnitamisel ja töö jaotamisel peaks volinik arvestama vajadust tagada </w:t>
      </w:r>
      <w:r w:rsidR="00727710">
        <w:rPr>
          <w:rFonts w:ascii="Times New Roman" w:eastAsia="Aptos" w:hAnsi="Times New Roman" w:cs="Times New Roman"/>
          <w:sz w:val="24"/>
          <w:szCs w:val="24"/>
        </w:rPr>
        <w:t>enda</w:t>
      </w:r>
      <w:r w:rsidR="00727710" w:rsidRPr="1096F4B3">
        <w:rPr>
          <w:rFonts w:ascii="Times New Roman" w:eastAsia="Aptos" w:hAnsi="Times New Roman" w:cs="Times New Roman"/>
          <w:sz w:val="24"/>
          <w:szCs w:val="24"/>
        </w:rPr>
        <w:t xml:space="preserve"> </w:t>
      </w:r>
      <w:r w:rsidR="00FF0E96" w:rsidRPr="1096F4B3">
        <w:rPr>
          <w:rFonts w:ascii="Times New Roman" w:eastAsia="Aptos" w:hAnsi="Times New Roman" w:cs="Times New Roman"/>
          <w:sz w:val="24"/>
          <w:szCs w:val="24"/>
        </w:rPr>
        <w:t>pädevusse jäävate ülesannete täitmisel sõltumatus ja erapooletus</w:t>
      </w:r>
      <w:r w:rsidR="00191C25">
        <w:rPr>
          <w:rFonts w:ascii="Times New Roman" w:eastAsia="Aptos" w:hAnsi="Times New Roman" w:cs="Times New Roman"/>
          <w:sz w:val="24"/>
          <w:szCs w:val="24"/>
        </w:rPr>
        <w:t xml:space="preserve"> (kavandikohane § </w:t>
      </w:r>
      <w:r w:rsidR="00EF327B">
        <w:rPr>
          <w:rFonts w:ascii="Times New Roman" w:eastAsia="Aptos" w:hAnsi="Times New Roman" w:cs="Times New Roman"/>
          <w:sz w:val="24"/>
          <w:szCs w:val="24"/>
        </w:rPr>
        <w:t>2 lg 2)</w:t>
      </w:r>
      <w:r w:rsidR="00FF0E96" w:rsidRPr="1096F4B3">
        <w:rPr>
          <w:rFonts w:ascii="Times New Roman" w:eastAsia="Aptos" w:hAnsi="Times New Roman" w:cs="Times New Roman"/>
          <w:sz w:val="24"/>
          <w:szCs w:val="24"/>
        </w:rPr>
        <w:t>.</w:t>
      </w:r>
    </w:p>
    <w:p w14:paraId="3B191F1D" w14:textId="77777777" w:rsidR="008A6065" w:rsidRPr="00FF0E96" w:rsidRDefault="008A6065" w:rsidP="00997C62">
      <w:pPr>
        <w:spacing w:after="0"/>
        <w:jc w:val="both"/>
        <w:rPr>
          <w:rFonts w:ascii="Times New Roman" w:eastAsia="Aptos" w:hAnsi="Times New Roman" w:cs="Times New Roman"/>
          <w:color w:val="7030A0"/>
          <w:sz w:val="24"/>
          <w:szCs w:val="24"/>
        </w:rPr>
      </w:pPr>
    </w:p>
    <w:p w14:paraId="11E9CF79" w14:textId="77777777" w:rsidR="008A6065"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 xml:space="preserve">Eelnõu § 1 punktidega </w:t>
      </w:r>
      <w:r w:rsidR="20867058" w:rsidRPr="1096F4B3">
        <w:rPr>
          <w:rFonts w:ascii="Times New Roman" w:eastAsia="Aptos" w:hAnsi="Times New Roman" w:cs="Times New Roman"/>
          <w:b/>
          <w:bCs/>
          <w:sz w:val="24"/>
          <w:szCs w:val="24"/>
        </w:rPr>
        <w:t>9</w:t>
      </w:r>
      <w:r w:rsidR="00727710">
        <w:rPr>
          <w:rFonts w:ascii="Times New Roman" w:eastAsia="Aptos" w:hAnsi="Times New Roman" w:cs="Times New Roman"/>
          <w:b/>
          <w:bCs/>
          <w:sz w:val="24"/>
          <w:szCs w:val="24"/>
        </w:rPr>
        <w:t>–</w:t>
      </w:r>
      <w:r w:rsidR="29E6C0A6" w:rsidRPr="1096F4B3">
        <w:rPr>
          <w:rFonts w:ascii="Times New Roman" w:eastAsia="Aptos" w:hAnsi="Times New Roman" w:cs="Times New Roman"/>
          <w:b/>
          <w:bCs/>
          <w:sz w:val="24"/>
          <w:szCs w:val="24"/>
        </w:rPr>
        <w:t>20</w:t>
      </w:r>
      <w:r w:rsidRPr="1096F4B3">
        <w:rPr>
          <w:rFonts w:ascii="Times New Roman" w:eastAsia="Aptos" w:hAnsi="Times New Roman" w:cs="Times New Roman"/>
          <w:sz w:val="24"/>
          <w:szCs w:val="24"/>
        </w:rPr>
        <w:t xml:space="preserve"> muudetakse ja täiendatakse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16, milles on loetletud voliniku pädevuses olevad ülesanded. Olulisemad lisanduvad </w:t>
      </w:r>
      <w:r w:rsidR="00BC10D8">
        <w:rPr>
          <w:rFonts w:ascii="Times New Roman" w:eastAsia="Aptos" w:hAnsi="Times New Roman" w:cs="Times New Roman"/>
          <w:sz w:val="24"/>
          <w:szCs w:val="24"/>
        </w:rPr>
        <w:t>ülesand</w:t>
      </w:r>
      <w:r w:rsidR="00BC10D8" w:rsidRPr="1096F4B3">
        <w:rPr>
          <w:rFonts w:ascii="Times New Roman" w:eastAsia="Aptos" w:hAnsi="Times New Roman" w:cs="Times New Roman"/>
          <w:sz w:val="24"/>
          <w:szCs w:val="24"/>
        </w:rPr>
        <w:t xml:space="preserve">ed </w:t>
      </w:r>
      <w:r w:rsidRPr="1096F4B3">
        <w:rPr>
          <w:rFonts w:ascii="Times New Roman" w:eastAsia="Aptos" w:hAnsi="Times New Roman" w:cs="Times New Roman"/>
          <w:sz w:val="24"/>
          <w:szCs w:val="24"/>
        </w:rPr>
        <w:t xml:space="preserve">on võimalus osaleda kohtumenetluses diskrimineerimisohvri esindajana ning õigus anda diskrimineerimisvaidluse kohtuväliseks lahendamiseks poolte soovil siduv ning olukorra parandamise ettepanekuid sisaldav arvamus. Laieneb </w:t>
      </w:r>
      <w:proofErr w:type="spellStart"/>
      <w:r w:rsidRPr="1096F4B3">
        <w:rPr>
          <w:rFonts w:ascii="Times New Roman" w:eastAsia="Aptos" w:hAnsi="Times New Roman" w:cs="Times New Roman"/>
          <w:sz w:val="24"/>
          <w:szCs w:val="24"/>
        </w:rPr>
        <w:t>VõrdKS</w:t>
      </w:r>
      <w:r w:rsidR="003B7432">
        <w:rPr>
          <w:rFonts w:ascii="Times New Roman" w:eastAsia="Aptos" w:hAnsi="Times New Roman" w:cs="Times New Roman"/>
          <w:sz w:val="24"/>
          <w:szCs w:val="24"/>
        </w:rPr>
        <w:t>i</w:t>
      </w:r>
      <w:proofErr w:type="spellEnd"/>
      <w:r w:rsidRPr="1096F4B3">
        <w:rPr>
          <w:rFonts w:ascii="Times New Roman" w:eastAsia="Aptos" w:hAnsi="Times New Roman" w:cs="Times New Roman"/>
          <w:sz w:val="24"/>
          <w:szCs w:val="24"/>
        </w:rPr>
        <w:t xml:space="preserve"> ja </w:t>
      </w:r>
      <w:proofErr w:type="spellStart"/>
      <w:r w:rsidRPr="1096F4B3">
        <w:rPr>
          <w:rFonts w:ascii="Times New Roman" w:eastAsia="Aptos" w:hAnsi="Times New Roman" w:cs="Times New Roman"/>
          <w:sz w:val="24"/>
          <w:szCs w:val="24"/>
        </w:rPr>
        <w:t>SoVS</w:t>
      </w:r>
      <w:r w:rsidR="003B7432">
        <w:rPr>
          <w:rFonts w:ascii="Times New Roman" w:eastAsia="Aptos" w:hAnsi="Times New Roman" w:cs="Times New Roman"/>
          <w:sz w:val="24"/>
          <w:szCs w:val="24"/>
        </w:rPr>
        <w:t>i</w:t>
      </w:r>
      <w:proofErr w:type="spellEnd"/>
      <w:r w:rsidRPr="1096F4B3">
        <w:rPr>
          <w:rFonts w:ascii="Times New Roman" w:eastAsia="Aptos" w:hAnsi="Times New Roman" w:cs="Times New Roman"/>
          <w:sz w:val="24"/>
          <w:szCs w:val="24"/>
        </w:rPr>
        <w:t xml:space="preserve"> tõhusamat rakendamist toetav õigustatud ja kohustatud isikute nõustamispädevus, samuti võimalus anda õigusloome- ja poliitikakujundamise protsessides eksperdinõu võrdse kohtlemise ja soolise võrdsuse edendamiseks. Volinikule nähakse ette andmete kogumise ja analüüsimise, </w:t>
      </w:r>
      <w:r w:rsidR="0088223D" w:rsidRPr="1096F4B3">
        <w:rPr>
          <w:rFonts w:ascii="Times New Roman" w:eastAsia="Aptos" w:hAnsi="Times New Roman" w:cs="Times New Roman"/>
          <w:sz w:val="24"/>
          <w:szCs w:val="24"/>
        </w:rPr>
        <w:t>töö läbipaist</w:t>
      </w:r>
      <w:r w:rsidR="0088223D">
        <w:rPr>
          <w:rFonts w:ascii="Times New Roman" w:eastAsia="Aptos" w:hAnsi="Times New Roman" w:cs="Times New Roman"/>
          <w:sz w:val="24"/>
          <w:szCs w:val="24"/>
        </w:rPr>
        <w:t>va</w:t>
      </w:r>
      <w:r w:rsidR="0088223D"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planeerimise ning regulaar</w:t>
      </w:r>
      <w:r w:rsidR="0088223D">
        <w:rPr>
          <w:rFonts w:ascii="Times New Roman" w:eastAsia="Aptos" w:hAnsi="Times New Roman" w:cs="Times New Roman"/>
          <w:sz w:val="24"/>
          <w:szCs w:val="24"/>
        </w:rPr>
        <w:t>s</w:t>
      </w:r>
      <w:r w:rsidRPr="1096F4B3">
        <w:rPr>
          <w:rFonts w:ascii="Times New Roman" w:eastAsia="Aptos" w:hAnsi="Times New Roman" w:cs="Times New Roman"/>
          <w:sz w:val="24"/>
          <w:szCs w:val="24"/>
        </w:rPr>
        <w:t>e ülevaate</w:t>
      </w:r>
      <w:r w:rsidR="00E33810">
        <w:rPr>
          <w:rFonts w:ascii="Times New Roman" w:eastAsia="Aptos" w:hAnsi="Times New Roman" w:cs="Times New Roman"/>
          <w:sz w:val="24"/>
          <w:szCs w:val="24"/>
        </w:rPr>
        <w:t xml:space="preserve"> andmise </w:t>
      </w:r>
      <w:r w:rsidRPr="1096F4B3">
        <w:rPr>
          <w:rFonts w:ascii="Times New Roman" w:eastAsia="Aptos" w:hAnsi="Times New Roman" w:cs="Times New Roman"/>
          <w:sz w:val="24"/>
          <w:szCs w:val="24"/>
        </w:rPr>
        <w:t xml:space="preserve">kohustus oma tegevuse </w:t>
      </w:r>
      <w:r w:rsidR="00E33810">
        <w:rPr>
          <w:rFonts w:ascii="Times New Roman" w:eastAsia="Aptos" w:hAnsi="Times New Roman" w:cs="Times New Roman"/>
          <w:sz w:val="24"/>
          <w:szCs w:val="24"/>
        </w:rPr>
        <w:t>ning</w:t>
      </w:r>
      <w:r w:rsidR="00E33810"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võrdse kohtlemise </w:t>
      </w:r>
      <w:r w:rsidR="00E33810">
        <w:rPr>
          <w:rFonts w:ascii="Times New Roman" w:eastAsia="Aptos" w:hAnsi="Times New Roman" w:cs="Times New Roman"/>
          <w:sz w:val="24"/>
          <w:szCs w:val="24"/>
        </w:rPr>
        <w:t>ja</w:t>
      </w:r>
      <w:r w:rsidR="00E33810"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soolise võrdsuse olukorra kohta Eestis. Muudatuste tulemusel on diskrimineerimise ohvritel lihtsam oma õigusi kaitsta (volinik saab neid aktiivsemalt aidata), asutused ja ettevõtjad saavad eksper</w:t>
      </w:r>
      <w:r w:rsidR="002200E3">
        <w:rPr>
          <w:rFonts w:ascii="Times New Roman" w:eastAsia="Aptos" w:hAnsi="Times New Roman" w:cs="Times New Roman"/>
          <w:sz w:val="24"/>
          <w:szCs w:val="24"/>
        </w:rPr>
        <w:t>di</w:t>
      </w:r>
      <w:r w:rsidRPr="1096F4B3">
        <w:rPr>
          <w:rFonts w:ascii="Times New Roman" w:eastAsia="Aptos" w:hAnsi="Times New Roman" w:cs="Times New Roman"/>
          <w:sz w:val="24"/>
          <w:szCs w:val="24"/>
        </w:rPr>
        <w:t>abi juba ennetavalt (volinik kui nõuandja) ja riigil on parem ülevaade ebavõrdsuse</w:t>
      </w:r>
      <w:r w:rsidR="003500BF">
        <w:rPr>
          <w:rFonts w:ascii="Times New Roman" w:eastAsia="Aptos" w:hAnsi="Times New Roman" w:cs="Times New Roman"/>
          <w:sz w:val="24"/>
          <w:szCs w:val="24"/>
        </w:rPr>
        <w:t>ga seotud</w:t>
      </w:r>
      <w:r w:rsidRPr="1096F4B3">
        <w:rPr>
          <w:rFonts w:ascii="Times New Roman" w:eastAsia="Aptos" w:hAnsi="Times New Roman" w:cs="Times New Roman"/>
          <w:sz w:val="24"/>
          <w:szCs w:val="24"/>
        </w:rPr>
        <w:t xml:space="preserve"> probleemidest (andme</w:t>
      </w:r>
      <w:r w:rsidR="00AA434F">
        <w:rPr>
          <w:rFonts w:ascii="Times New Roman" w:eastAsia="Aptos" w:hAnsi="Times New Roman" w:cs="Times New Roman"/>
          <w:sz w:val="24"/>
          <w:szCs w:val="24"/>
        </w:rPr>
        <w:t>d</w:t>
      </w:r>
      <w:r w:rsidRPr="1096F4B3">
        <w:rPr>
          <w:rFonts w:ascii="Times New Roman" w:eastAsia="Aptos" w:hAnsi="Times New Roman" w:cs="Times New Roman"/>
          <w:sz w:val="24"/>
          <w:szCs w:val="24"/>
        </w:rPr>
        <w:t xml:space="preserve"> ja aruandlus).</w:t>
      </w:r>
    </w:p>
    <w:p w14:paraId="751A074F" w14:textId="4DCB78E5" w:rsidR="00FF0E96" w:rsidRPr="005304F7" w:rsidRDefault="00FF0E96" w:rsidP="00997C62">
      <w:pPr>
        <w:spacing w:after="0"/>
        <w:jc w:val="both"/>
        <w:rPr>
          <w:rFonts w:ascii="Times New Roman" w:eastAsia="Aptos" w:hAnsi="Times New Roman" w:cs="Times New Roman"/>
          <w:b/>
          <w:bCs/>
          <w:sz w:val="24"/>
          <w:szCs w:val="24"/>
        </w:rPr>
      </w:pPr>
      <w:r w:rsidRPr="1096F4B3">
        <w:rPr>
          <w:rFonts w:ascii="Times New Roman" w:eastAsia="Aptos" w:hAnsi="Times New Roman" w:cs="Times New Roman"/>
          <w:sz w:val="24"/>
          <w:szCs w:val="24"/>
        </w:rPr>
        <w:t xml:space="preserve"> </w:t>
      </w:r>
    </w:p>
    <w:p w14:paraId="0964CF54" w14:textId="0D287D97" w:rsid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b/>
          <w:bCs/>
          <w:sz w:val="24"/>
          <w:szCs w:val="24"/>
        </w:rPr>
        <w:lastRenderedPageBreak/>
        <w:t xml:space="preserve">Eelnõu § 1 punktiga </w:t>
      </w:r>
      <w:r w:rsidR="52485D3B" w:rsidRPr="00FF0E96">
        <w:rPr>
          <w:rFonts w:ascii="Times New Roman" w:eastAsia="Aptos" w:hAnsi="Times New Roman" w:cs="Times New Roman"/>
          <w:b/>
          <w:bCs/>
          <w:sz w:val="24"/>
          <w:szCs w:val="24"/>
        </w:rPr>
        <w:t>9</w:t>
      </w:r>
      <w:r w:rsidRPr="00FF0E96">
        <w:rPr>
          <w:rFonts w:ascii="Times New Roman" w:eastAsia="Aptos" w:hAnsi="Times New Roman" w:cs="Times New Roman"/>
          <w:b/>
          <w:bCs/>
          <w:sz w:val="24"/>
          <w:szCs w:val="24"/>
        </w:rPr>
        <w:t xml:space="preserve"> </w:t>
      </w:r>
      <w:r w:rsidRPr="00FF0E96">
        <w:rPr>
          <w:rFonts w:ascii="Times New Roman" w:eastAsia="Aptos" w:hAnsi="Times New Roman" w:cs="Times New Roman"/>
          <w:sz w:val="24"/>
          <w:szCs w:val="24"/>
        </w:rPr>
        <w:t xml:space="preserve">lisatakse </w:t>
      </w:r>
      <w:r w:rsidR="0042096E">
        <w:rPr>
          <w:rFonts w:ascii="Times New Roman" w:eastAsia="Aptos" w:hAnsi="Times New Roman" w:cs="Times New Roman"/>
          <w:sz w:val="24"/>
          <w:szCs w:val="24"/>
        </w:rPr>
        <w:t xml:space="preserve">voliniku </w:t>
      </w:r>
      <w:r w:rsidRPr="00FF0E96">
        <w:rPr>
          <w:rFonts w:ascii="Times New Roman" w:eastAsia="Aptos" w:hAnsi="Times New Roman" w:cs="Times New Roman"/>
          <w:sz w:val="24"/>
          <w:szCs w:val="24"/>
        </w:rPr>
        <w:t>pädevus</w:t>
      </w:r>
      <w:r w:rsidR="0042096E">
        <w:rPr>
          <w:rFonts w:ascii="Times New Roman" w:eastAsia="Aptos" w:hAnsi="Times New Roman" w:cs="Times New Roman"/>
          <w:sz w:val="24"/>
          <w:szCs w:val="24"/>
        </w:rPr>
        <w:t>es olevate ülesannete</w:t>
      </w:r>
      <w:r w:rsidRPr="00FF0E96">
        <w:rPr>
          <w:rFonts w:ascii="Times New Roman" w:eastAsia="Aptos" w:hAnsi="Times New Roman" w:cs="Times New Roman"/>
          <w:sz w:val="24"/>
          <w:szCs w:val="24"/>
        </w:rPr>
        <w:t xml:space="preserve"> loetellu (eelnõu</w:t>
      </w:r>
      <w:r w:rsidR="3C11E68D" w:rsidRPr="00FF0E96">
        <w:rPr>
          <w:rFonts w:ascii="Times New Roman" w:eastAsia="Aptos" w:hAnsi="Times New Roman" w:cs="Times New Roman"/>
          <w:sz w:val="24"/>
          <w:szCs w:val="24"/>
        </w:rPr>
        <w:t>kohases seaduses</w:t>
      </w:r>
      <w:r w:rsidRPr="00FF0E96">
        <w:rPr>
          <w:rFonts w:ascii="Times New Roman" w:eastAsia="Aptos" w:hAnsi="Times New Roman" w:cs="Times New Roman"/>
          <w:sz w:val="24"/>
          <w:szCs w:val="24"/>
        </w:rPr>
        <w:t xml:space="preserve"> § 16 lg 1) punkt 1</w:t>
      </w:r>
      <w:r w:rsidRPr="00FF0E96">
        <w:rPr>
          <w:rFonts w:ascii="Times New Roman" w:eastAsia="Aptos" w:hAnsi="Times New Roman" w:cs="Times New Roman"/>
          <w:sz w:val="24"/>
          <w:szCs w:val="24"/>
          <w:vertAlign w:val="superscript"/>
        </w:rPr>
        <w:t>1</w:t>
      </w:r>
      <w:r w:rsidRPr="00FF0E96">
        <w:rPr>
          <w:rFonts w:ascii="Times New Roman" w:eastAsia="Aptos" w:hAnsi="Times New Roman" w:cs="Times New Roman"/>
          <w:sz w:val="24"/>
          <w:szCs w:val="24"/>
        </w:rPr>
        <w:t xml:space="preserve">, mis käsitleb voliniku pädevust nõustada õigustatud ja kohustatud osapooli </w:t>
      </w:r>
      <w:proofErr w:type="spellStart"/>
      <w:r w:rsidRPr="00FF0E96">
        <w:rPr>
          <w:rFonts w:ascii="Times New Roman" w:eastAsia="Aptos" w:hAnsi="Times New Roman" w:cs="Times New Roman"/>
          <w:sz w:val="24"/>
          <w:szCs w:val="24"/>
        </w:rPr>
        <w:t>VõrdKS</w:t>
      </w:r>
      <w:r w:rsidR="0046691A">
        <w:rPr>
          <w:rFonts w:ascii="Times New Roman" w:eastAsia="Aptos" w:hAnsi="Times New Roman" w:cs="Times New Roman"/>
          <w:sz w:val="24"/>
          <w:szCs w:val="24"/>
        </w:rPr>
        <w:t>i</w:t>
      </w:r>
      <w:proofErr w:type="spellEnd"/>
      <w:r w:rsidRPr="00FF0E96">
        <w:rPr>
          <w:rFonts w:ascii="Times New Roman" w:eastAsia="Aptos" w:hAnsi="Times New Roman" w:cs="Times New Roman"/>
          <w:sz w:val="24"/>
          <w:szCs w:val="24"/>
        </w:rPr>
        <w:t xml:space="preserve"> ja </w:t>
      </w:r>
      <w:proofErr w:type="spellStart"/>
      <w:r w:rsidRPr="00FF0E96">
        <w:rPr>
          <w:rFonts w:ascii="Times New Roman" w:eastAsia="Aptos" w:hAnsi="Times New Roman" w:cs="Times New Roman"/>
          <w:sz w:val="24"/>
          <w:szCs w:val="24"/>
        </w:rPr>
        <w:t>SoVS</w:t>
      </w:r>
      <w:r w:rsidR="0046691A">
        <w:rPr>
          <w:rFonts w:ascii="Times New Roman" w:eastAsia="Aptos" w:hAnsi="Times New Roman" w:cs="Times New Roman"/>
          <w:sz w:val="24"/>
          <w:szCs w:val="24"/>
        </w:rPr>
        <w:t>i</w:t>
      </w:r>
      <w:proofErr w:type="spellEnd"/>
      <w:r w:rsidRPr="00FF0E96">
        <w:rPr>
          <w:rFonts w:ascii="Times New Roman" w:eastAsia="Aptos" w:hAnsi="Times New Roman" w:cs="Times New Roman"/>
          <w:sz w:val="24"/>
          <w:szCs w:val="24"/>
        </w:rPr>
        <w:t xml:space="preserve"> rakendamisel. Sel moel saab volinik oma eksperditeadmistega aktiivsemalt ka seaduse rakendamist toetada. Nõustamispädevus aitab vältida õigusrikkumisi ning suurendab asja</w:t>
      </w:r>
      <w:r w:rsidR="00121E7B">
        <w:rPr>
          <w:rFonts w:ascii="Times New Roman" w:eastAsia="Aptos" w:hAnsi="Times New Roman" w:cs="Times New Roman"/>
          <w:sz w:val="24"/>
          <w:szCs w:val="24"/>
        </w:rPr>
        <w:t>om</w:t>
      </w:r>
      <w:r w:rsidRPr="00FF0E96">
        <w:rPr>
          <w:rFonts w:ascii="Times New Roman" w:eastAsia="Aptos" w:hAnsi="Times New Roman" w:cs="Times New Roman"/>
          <w:sz w:val="24"/>
          <w:szCs w:val="24"/>
        </w:rPr>
        <w:t xml:space="preserve">aste osapoolte teadlikkust. </w:t>
      </w:r>
      <w:r w:rsidR="3AC56ACF" w:rsidRPr="00FF0E96">
        <w:rPr>
          <w:rFonts w:ascii="Times New Roman" w:eastAsia="Aptos" w:hAnsi="Times New Roman" w:cs="Times New Roman"/>
          <w:sz w:val="24"/>
          <w:szCs w:val="24"/>
        </w:rPr>
        <w:t xml:space="preserve">Uus </w:t>
      </w:r>
      <w:r w:rsidR="00AF053F">
        <w:rPr>
          <w:rFonts w:ascii="Times New Roman" w:eastAsia="Aptos" w:hAnsi="Times New Roman" w:cs="Times New Roman"/>
          <w:sz w:val="24"/>
          <w:szCs w:val="24"/>
        </w:rPr>
        <w:t>ülesanne</w:t>
      </w:r>
      <w:r w:rsidR="00AF053F" w:rsidRPr="00FF0E96">
        <w:rPr>
          <w:rFonts w:ascii="Times New Roman" w:eastAsia="Aptos" w:hAnsi="Times New Roman" w:cs="Times New Roman"/>
          <w:sz w:val="24"/>
          <w:szCs w:val="24"/>
        </w:rPr>
        <w:t xml:space="preserve"> </w:t>
      </w:r>
      <w:r w:rsidR="3AC56ACF" w:rsidRPr="00FF0E96">
        <w:rPr>
          <w:rFonts w:ascii="Times New Roman" w:eastAsia="Aptos" w:hAnsi="Times New Roman" w:cs="Times New Roman"/>
          <w:sz w:val="24"/>
          <w:szCs w:val="24"/>
        </w:rPr>
        <w:t>toeta</w:t>
      </w:r>
      <w:r w:rsidR="7D0868A4" w:rsidRPr="00FF0E96">
        <w:rPr>
          <w:rFonts w:ascii="Times New Roman" w:eastAsia="Aptos" w:hAnsi="Times New Roman" w:cs="Times New Roman"/>
          <w:sz w:val="24"/>
          <w:szCs w:val="24"/>
        </w:rPr>
        <w:t>b</w:t>
      </w:r>
      <w:r w:rsidR="3AC56ACF" w:rsidRPr="00FF0E96">
        <w:rPr>
          <w:rFonts w:ascii="Times New Roman" w:eastAsia="Aptos" w:hAnsi="Times New Roman" w:cs="Times New Roman"/>
          <w:sz w:val="24"/>
          <w:szCs w:val="24"/>
        </w:rPr>
        <w:t xml:space="preserve"> direktiivide artiklis 5 ettenähtud teadlikkuse </w:t>
      </w:r>
      <w:r w:rsidR="00DD2416">
        <w:rPr>
          <w:rFonts w:ascii="Times New Roman" w:eastAsia="Aptos" w:hAnsi="Times New Roman" w:cs="Times New Roman"/>
          <w:sz w:val="24"/>
          <w:szCs w:val="24"/>
        </w:rPr>
        <w:t>parandamise</w:t>
      </w:r>
      <w:r w:rsidR="65F55A2B" w:rsidRPr="00FF0E96">
        <w:rPr>
          <w:rFonts w:ascii="Times New Roman" w:eastAsia="Aptos" w:hAnsi="Times New Roman" w:cs="Times New Roman"/>
          <w:sz w:val="24"/>
          <w:szCs w:val="24"/>
        </w:rPr>
        <w:t xml:space="preserve">, diskrimineerimise ennetamise ja võrdse kohtlemise edendamise funktsiooni täitmist. </w:t>
      </w:r>
      <w:r w:rsidRPr="00FF0E96">
        <w:rPr>
          <w:rFonts w:ascii="Times New Roman" w:eastAsia="Aptos" w:hAnsi="Times New Roman" w:cs="Times New Roman"/>
          <w:sz w:val="24"/>
          <w:szCs w:val="24"/>
        </w:rPr>
        <w:t xml:space="preserve">Tegemist ei ole täiesti uue </w:t>
      </w:r>
      <w:r w:rsidR="00AF053F">
        <w:rPr>
          <w:rFonts w:ascii="Times New Roman" w:eastAsia="Aptos" w:hAnsi="Times New Roman" w:cs="Times New Roman"/>
          <w:sz w:val="24"/>
          <w:szCs w:val="24"/>
        </w:rPr>
        <w:t>ülesandega</w:t>
      </w:r>
      <w:r w:rsidR="00AF053F" w:rsidRPr="00FF0E96">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 volinik on pakkunud nõustamist ka seni –</w:t>
      </w:r>
      <w:r w:rsidR="005A1E65">
        <w:rPr>
          <w:rFonts w:ascii="Times New Roman" w:eastAsia="Aptos" w:hAnsi="Times New Roman" w:cs="Times New Roman"/>
          <w:sz w:val="24"/>
          <w:szCs w:val="24"/>
        </w:rPr>
        <w:t>,</w:t>
      </w:r>
      <w:r w:rsidRPr="00FF0E96">
        <w:rPr>
          <w:rFonts w:ascii="Times New Roman" w:eastAsia="Aptos" w:hAnsi="Times New Roman" w:cs="Times New Roman"/>
          <w:sz w:val="24"/>
          <w:szCs w:val="24"/>
        </w:rPr>
        <w:t xml:space="preserve"> kuid õigusselguse huvides sätestatakse see nüüd ka eraldi ülesandena. Voliniku hinnangul julgustab nõustamispädevus inimesi voliniku poole pöörduma</w:t>
      </w:r>
      <w:r w:rsidRPr="00FF0E96">
        <w:rPr>
          <w:rFonts w:ascii="Times New Roman" w:eastAsia="Aptos" w:hAnsi="Times New Roman" w:cs="Times New Roman"/>
          <w:sz w:val="24"/>
          <w:szCs w:val="24"/>
          <w:vertAlign w:val="superscript"/>
        </w:rPr>
        <w:footnoteReference w:id="18"/>
      </w:r>
      <w:r w:rsidRPr="00FF0E96">
        <w:rPr>
          <w:rFonts w:ascii="Times New Roman" w:eastAsia="Aptos" w:hAnsi="Times New Roman" w:cs="Times New Roman"/>
          <w:sz w:val="24"/>
          <w:szCs w:val="24"/>
        </w:rPr>
        <w:t xml:space="preserve">. </w:t>
      </w:r>
    </w:p>
    <w:p w14:paraId="27FC4002" w14:textId="77777777" w:rsidR="008A6065" w:rsidRPr="00FF0E96" w:rsidRDefault="008A6065" w:rsidP="00997C62">
      <w:pPr>
        <w:spacing w:after="0"/>
        <w:jc w:val="both"/>
        <w:rPr>
          <w:rFonts w:ascii="Times New Roman" w:eastAsia="Aptos" w:hAnsi="Times New Roman" w:cs="Times New Roman"/>
          <w:sz w:val="24"/>
          <w:szCs w:val="24"/>
        </w:rPr>
      </w:pPr>
    </w:p>
    <w:p w14:paraId="7C0AAEE8" w14:textId="2860F98F" w:rsid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 xml:space="preserve">Lisatav punkt annab volinikule õiguse nõustada tema poole pöördunud diskrimineerimist kahtlustavat isikut ning </w:t>
      </w:r>
      <w:proofErr w:type="spellStart"/>
      <w:r w:rsidRPr="00FF0E96">
        <w:rPr>
          <w:rFonts w:ascii="Times New Roman" w:eastAsia="Aptos" w:hAnsi="Times New Roman" w:cs="Times New Roman"/>
          <w:sz w:val="24"/>
          <w:szCs w:val="24"/>
        </w:rPr>
        <w:t>VõrdKS</w:t>
      </w:r>
      <w:r w:rsidR="006329FE">
        <w:rPr>
          <w:rFonts w:ascii="Times New Roman" w:eastAsia="Aptos" w:hAnsi="Times New Roman" w:cs="Times New Roman"/>
          <w:sz w:val="24"/>
          <w:szCs w:val="24"/>
        </w:rPr>
        <w:t>i</w:t>
      </w:r>
      <w:proofErr w:type="spellEnd"/>
      <w:r w:rsidRPr="00FF0E96">
        <w:rPr>
          <w:rFonts w:ascii="Times New Roman" w:eastAsia="Aptos" w:hAnsi="Times New Roman" w:cs="Times New Roman"/>
          <w:sz w:val="24"/>
          <w:szCs w:val="24"/>
        </w:rPr>
        <w:t xml:space="preserve"> ja </w:t>
      </w:r>
      <w:proofErr w:type="spellStart"/>
      <w:r w:rsidRPr="00FF0E96">
        <w:rPr>
          <w:rFonts w:ascii="Times New Roman" w:eastAsia="Aptos" w:hAnsi="Times New Roman" w:cs="Times New Roman"/>
          <w:sz w:val="24"/>
          <w:szCs w:val="24"/>
        </w:rPr>
        <w:t>SoVS</w:t>
      </w:r>
      <w:r w:rsidR="006329FE">
        <w:rPr>
          <w:rFonts w:ascii="Times New Roman" w:eastAsia="Aptos" w:hAnsi="Times New Roman" w:cs="Times New Roman"/>
          <w:sz w:val="24"/>
          <w:szCs w:val="24"/>
        </w:rPr>
        <w:t>i</w:t>
      </w:r>
      <w:proofErr w:type="spellEnd"/>
      <w:r w:rsidRPr="00FF0E96">
        <w:rPr>
          <w:rFonts w:ascii="Times New Roman" w:eastAsia="Aptos" w:hAnsi="Times New Roman" w:cs="Times New Roman"/>
          <w:sz w:val="24"/>
          <w:szCs w:val="24"/>
        </w:rPr>
        <w:t xml:space="preserve"> alusel võrdse kohtlemise või edendamiskohustuse täitmise eest vastuta</w:t>
      </w:r>
      <w:r w:rsidR="006329FE">
        <w:rPr>
          <w:rFonts w:ascii="Times New Roman" w:eastAsia="Aptos" w:hAnsi="Times New Roman" w:cs="Times New Roman"/>
          <w:sz w:val="24"/>
          <w:szCs w:val="24"/>
        </w:rPr>
        <w:t>j</w:t>
      </w:r>
      <w:r w:rsidRPr="00FF0E96">
        <w:rPr>
          <w:rFonts w:ascii="Times New Roman" w:eastAsia="Aptos" w:hAnsi="Times New Roman" w:cs="Times New Roman"/>
          <w:sz w:val="24"/>
          <w:szCs w:val="24"/>
        </w:rPr>
        <w:t>at</w:t>
      </w:r>
      <w:r w:rsidR="44CE9912" w:rsidRPr="00FF0E96">
        <w:rPr>
          <w:rFonts w:ascii="Times New Roman" w:eastAsia="Aptos" w:hAnsi="Times New Roman" w:cs="Times New Roman"/>
          <w:sz w:val="24"/>
          <w:szCs w:val="24"/>
        </w:rPr>
        <w:t>.</w:t>
      </w:r>
      <w:r w:rsidRPr="00FF0E96">
        <w:rPr>
          <w:rFonts w:ascii="Times New Roman" w:eastAsia="Aptos" w:hAnsi="Times New Roman" w:cs="Times New Roman"/>
          <w:sz w:val="24"/>
          <w:szCs w:val="24"/>
        </w:rPr>
        <w:t xml:space="preserve"> Diskrimineerimist kahtlustava isikuna võib voliniku poole nõustamiseks pöörduda nii inimene, kes kahtlustab </w:t>
      </w:r>
      <w:r w:rsidR="00DC7DFA">
        <w:rPr>
          <w:rFonts w:ascii="Times New Roman" w:eastAsia="Aptos" w:hAnsi="Times New Roman" w:cs="Times New Roman"/>
          <w:sz w:val="24"/>
          <w:szCs w:val="24"/>
        </w:rPr>
        <w:t xml:space="preserve">enda </w:t>
      </w:r>
      <w:r w:rsidRPr="00FF0E96">
        <w:rPr>
          <w:rFonts w:ascii="Times New Roman" w:eastAsia="Aptos" w:hAnsi="Times New Roman" w:cs="Times New Roman"/>
          <w:sz w:val="24"/>
          <w:szCs w:val="24"/>
        </w:rPr>
        <w:t xml:space="preserve">diskrimineerimist, kui </w:t>
      </w:r>
      <w:r w:rsidR="00DC7DFA">
        <w:rPr>
          <w:rFonts w:ascii="Times New Roman" w:eastAsia="Aptos" w:hAnsi="Times New Roman" w:cs="Times New Roman"/>
          <w:sz w:val="24"/>
          <w:szCs w:val="24"/>
        </w:rPr>
        <w:t xml:space="preserve">ka </w:t>
      </w:r>
      <w:r w:rsidRPr="00FF0E96">
        <w:rPr>
          <w:rFonts w:ascii="Times New Roman" w:eastAsia="Aptos" w:hAnsi="Times New Roman" w:cs="Times New Roman"/>
          <w:sz w:val="24"/>
          <w:szCs w:val="24"/>
        </w:rPr>
        <w:t>näiteks lähedane, kolleeg, pealtnägija, samuti näiteks huvikaitseorganisatsioon, kellele on teatavaks saanud võimalikud diskrimineerimisele osu</w:t>
      </w:r>
      <w:r w:rsidR="00400630">
        <w:rPr>
          <w:rFonts w:ascii="Times New Roman" w:eastAsia="Aptos" w:hAnsi="Times New Roman" w:cs="Times New Roman"/>
          <w:sz w:val="24"/>
          <w:szCs w:val="24"/>
        </w:rPr>
        <w:t>t</w:t>
      </w:r>
      <w:r w:rsidRPr="00FF0E96">
        <w:rPr>
          <w:rFonts w:ascii="Times New Roman" w:eastAsia="Aptos" w:hAnsi="Times New Roman" w:cs="Times New Roman"/>
          <w:sz w:val="24"/>
          <w:szCs w:val="24"/>
        </w:rPr>
        <w:t xml:space="preserve">avad asjaolud. Volinik saab </w:t>
      </w:r>
      <w:proofErr w:type="spellStart"/>
      <w:r w:rsidRPr="00FF0E96">
        <w:rPr>
          <w:rFonts w:ascii="Times New Roman" w:eastAsia="Aptos" w:hAnsi="Times New Roman" w:cs="Times New Roman"/>
          <w:sz w:val="24"/>
          <w:szCs w:val="24"/>
        </w:rPr>
        <w:t>pöördujale</w:t>
      </w:r>
      <w:proofErr w:type="spellEnd"/>
      <w:r w:rsidRPr="00FF0E96">
        <w:rPr>
          <w:rFonts w:ascii="Times New Roman" w:eastAsia="Aptos" w:hAnsi="Times New Roman" w:cs="Times New Roman"/>
          <w:sz w:val="24"/>
          <w:szCs w:val="24"/>
        </w:rPr>
        <w:t xml:space="preserve"> selgitada kehtivat õigust ning anda nõu edasiseks tegutsemiseks õiguste kaitsel. </w:t>
      </w:r>
    </w:p>
    <w:p w14:paraId="3EF0677C" w14:textId="77777777" w:rsidR="008A6065" w:rsidRPr="00FF0E96" w:rsidRDefault="008A6065" w:rsidP="00997C62">
      <w:pPr>
        <w:spacing w:after="0"/>
        <w:jc w:val="both"/>
        <w:rPr>
          <w:rFonts w:ascii="Times New Roman" w:eastAsia="Aptos" w:hAnsi="Times New Roman" w:cs="Times New Roman"/>
          <w:sz w:val="24"/>
          <w:szCs w:val="24"/>
        </w:rPr>
      </w:pPr>
    </w:p>
    <w:p w14:paraId="05253487" w14:textId="2EC47546" w:rsid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 xml:space="preserve">Võrdse kohtlemise eest vastutavaks isikuks, kes samuti võib nõu saamiseks voliniku poole pöörduda, on aga näiteks tööandja, kauba või teenuse pakkuja, haridus- või teadusasutus. Erineva detailsusega edendamiskohustus on </w:t>
      </w:r>
      <w:proofErr w:type="spellStart"/>
      <w:r w:rsidRPr="00FF0E96">
        <w:rPr>
          <w:rFonts w:ascii="Times New Roman" w:eastAsia="Aptos" w:hAnsi="Times New Roman" w:cs="Times New Roman"/>
          <w:sz w:val="24"/>
          <w:szCs w:val="24"/>
        </w:rPr>
        <w:t>VõrdKS</w:t>
      </w:r>
      <w:r w:rsidR="00E32E5A">
        <w:rPr>
          <w:rFonts w:ascii="Times New Roman" w:eastAsia="Aptos" w:hAnsi="Times New Roman" w:cs="Times New Roman"/>
          <w:sz w:val="24"/>
          <w:szCs w:val="24"/>
        </w:rPr>
        <w:t>i</w:t>
      </w:r>
      <w:proofErr w:type="spellEnd"/>
      <w:r w:rsidRPr="00FF0E96">
        <w:rPr>
          <w:rFonts w:ascii="Times New Roman" w:eastAsia="Aptos" w:hAnsi="Times New Roman" w:cs="Times New Roman"/>
          <w:sz w:val="24"/>
          <w:szCs w:val="24"/>
        </w:rPr>
        <w:t xml:space="preserve"> 3. peatükis ja </w:t>
      </w:r>
      <w:proofErr w:type="spellStart"/>
      <w:r w:rsidRPr="00FF0E96">
        <w:rPr>
          <w:rFonts w:ascii="Times New Roman" w:eastAsia="Aptos" w:hAnsi="Times New Roman" w:cs="Times New Roman"/>
          <w:sz w:val="24"/>
          <w:szCs w:val="24"/>
        </w:rPr>
        <w:t>SoVS</w:t>
      </w:r>
      <w:r w:rsidR="00E32E5A">
        <w:rPr>
          <w:rFonts w:ascii="Times New Roman" w:eastAsia="Aptos" w:hAnsi="Times New Roman" w:cs="Times New Roman"/>
          <w:sz w:val="24"/>
          <w:szCs w:val="24"/>
        </w:rPr>
        <w:t>i</w:t>
      </w:r>
      <w:proofErr w:type="spellEnd"/>
      <w:r w:rsidRPr="00FF0E96">
        <w:rPr>
          <w:rFonts w:ascii="Times New Roman" w:eastAsia="Aptos" w:hAnsi="Times New Roman" w:cs="Times New Roman"/>
          <w:sz w:val="24"/>
          <w:szCs w:val="24"/>
        </w:rPr>
        <w:t xml:space="preserve"> 3. peatükis ette nähtud tööandjatele (</w:t>
      </w:r>
      <w:proofErr w:type="spellStart"/>
      <w:r w:rsidRPr="00FF0E96">
        <w:rPr>
          <w:rFonts w:ascii="Times New Roman" w:eastAsia="Aptos" w:hAnsi="Times New Roman" w:cs="Times New Roman"/>
          <w:sz w:val="24"/>
          <w:szCs w:val="24"/>
        </w:rPr>
        <w:t>VõrdKS</w:t>
      </w:r>
      <w:proofErr w:type="spellEnd"/>
      <w:r w:rsidRPr="00FF0E96">
        <w:rPr>
          <w:rFonts w:ascii="Times New Roman" w:eastAsia="Aptos" w:hAnsi="Times New Roman" w:cs="Times New Roman"/>
          <w:sz w:val="24"/>
          <w:szCs w:val="24"/>
        </w:rPr>
        <w:t xml:space="preserve"> § 12, </w:t>
      </w:r>
      <w:proofErr w:type="spellStart"/>
      <w:r w:rsidRPr="00FF0E96">
        <w:rPr>
          <w:rFonts w:ascii="Times New Roman" w:eastAsia="Aptos" w:hAnsi="Times New Roman" w:cs="Times New Roman"/>
          <w:sz w:val="24"/>
          <w:szCs w:val="24"/>
        </w:rPr>
        <w:t>SoVS</w:t>
      </w:r>
      <w:proofErr w:type="spellEnd"/>
      <w:r w:rsidRPr="00FF0E96">
        <w:rPr>
          <w:rFonts w:ascii="Times New Roman" w:eastAsia="Aptos" w:hAnsi="Times New Roman" w:cs="Times New Roman"/>
          <w:sz w:val="24"/>
          <w:szCs w:val="24"/>
        </w:rPr>
        <w:t xml:space="preserve"> § 11), haridus- ja teadusasutustele ning koolitust korraldavatele muudele asutustele ja isikutele</w:t>
      </w:r>
      <w:r w:rsidR="009A1ACF">
        <w:rPr>
          <w:rFonts w:ascii="Times New Roman" w:eastAsia="Aptos" w:hAnsi="Times New Roman" w:cs="Times New Roman"/>
          <w:sz w:val="24"/>
          <w:szCs w:val="24"/>
        </w:rPr>
        <w:t xml:space="preserve"> või </w:t>
      </w:r>
      <w:r w:rsidRPr="00FF0E96">
        <w:rPr>
          <w:rFonts w:ascii="Times New Roman" w:eastAsia="Aptos" w:hAnsi="Times New Roman" w:cs="Times New Roman"/>
          <w:sz w:val="24"/>
          <w:szCs w:val="24"/>
        </w:rPr>
        <w:t>koolituse korraldamisega tegelevatele institutsioonidele (</w:t>
      </w:r>
      <w:proofErr w:type="spellStart"/>
      <w:r w:rsidRPr="00FF0E96">
        <w:rPr>
          <w:rFonts w:ascii="Times New Roman" w:eastAsia="Aptos" w:hAnsi="Times New Roman" w:cs="Times New Roman"/>
          <w:sz w:val="24"/>
          <w:szCs w:val="24"/>
        </w:rPr>
        <w:t>VõrdKS</w:t>
      </w:r>
      <w:proofErr w:type="spellEnd"/>
      <w:r w:rsidRPr="00FF0E96">
        <w:rPr>
          <w:rFonts w:ascii="Times New Roman" w:eastAsia="Aptos" w:hAnsi="Times New Roman" w:cs="Times New Roman"/>
          <w:sz w:val="24"/>
          <w:szCs w:val="24"/>
        </w:rPr>
        <w:t xml:space="preserve"> § 13, </w:t>
      </w:r>
      <w:proofErr w:type="spellStart"/>
      <w:r w:rsidRPr="00FF0E96">
        <w:rPr>
          <w:rFonts w:ascii="Times New Roman" w:eastAsia="Aptos" w:hAnsi="Times New Roman" w:cs="Times New Roman"/>
          <w:sz w:val="24"/>
          <w:szCs w:val="24"/>
        </w:rPr>
        <w:t>SoVS</w:t>
      </w:r>
      <w:proofErr w:type="spellEnd"/>
      <w:r w:rsidRPr="00FF0E96">
        <w:rPr>
          <w:rFonts w:ascii="Times New Roman" w:eastAsia="Aptos" w:hAnsi="Times New Roman" w:cs="Times New Roman"/>
          <w:sz w:val="24"/>
          <w:szCs w:val="24"/>
        </w:rPr>
        <w:t xml:space="preserve"> § 10) ning ministeeriumidele (</w:t>
      </w:r>
      <w:proofErr w:type="spellStart"/>
      <w:r w:rsidRPr="00FF0E96">
        <w:rPr>
          <w:rFonts w:ascii="Times New Roman" w:eastAsia="Aptos" w:hAnsi="Times New Roman" w:cs="Times New Roman"/>
          <w:sz w:val="24"/>
          <w:szCs w:val="24"/>
        </w:rPr>
        <w:t>VõrdKS</w:t>
      </w:r>
      <w:proofErr w:type="spellEnd"/>
      <w:r w:rsidRPr="00FF0E96">
        <w:rPr>
          <w:rFonts w:ascii="Times New Roman" w:eastAsia="Aptos" w:hAnsi="Times New Roman" w:cs="Times New Roman"/>
          <w:sz w:val="24"/>
          <w:szCs w:val="24"/>
        </w:rPr>
        <w:t xml:space="preserve"> § 14) ja laiemalt riigi- ja kohalik</w:t>
      </w:r>
      <w:r w:rsidR="009A1ACF">
        <w:rPr>
          <w:rFonts w:ascii="Times New Roman" w:eastAsia="Aptos" w:hAnsi="Times New Roman" w:cs="Times New Roman"/>
          <w:sz w:val="24"/>
          <w:szCs w:val="24"/>
        </w:rPr>
        <w:t>u</w:t>
      </w:r>
      <w:r w:rsidRPr="00FF0E96">
        <w:rPr>
          <w:rFonts w:ascii="Times New Roman" w:eastAsia="Aptos" w:hAnsi="Times New Roman" w:cs="Times New Roman"/>
          <w:sz w:val="24"/>
          <w:szCs w:val="24"/>
        </w:rPr>
        <w:t xml:space="preserve"> omavalitsuse asutustele (</w:t>
      </w:r>
      <w:proofErr w:type="spellStart"/>
      <w:r w:rsidRPr="00FF0E96">
        <w:rPr>
          <w:rFonts w:ascii="Times New Roman" w:eastAsia="Aptos" w:hAnsi="Times New Roman" w:cs="Times New Roman"/>
          <w:sz w:val="24"/>
          <w:szCs w:val="24"/>
        </w:rPr>
        <w:t>SoVS</w:t>
      </w:r>
      <w:proofErr w:type="spellEnd"/>
      <w:r w:rsidRPr="00FF0E96">
        <w:rPr>
          <w:rFonts w:ascii="Times New Roman" w:eastAsia="Aptos" w:hAnsi="Times New Roman" w:cs="Times New Roman"/>
          <w:sz w:val="24"/>
          <w:szCs w:val="24"/>
        </w:rPr>
        <w:t xml:space="preserve"> § 9). Volinik saab kohustatud isikuid nõustada nii juba tekkinud võimaliku diskrimineerimise olukorras kui </w:t>
      </w:r>
      <w:r w:rsidR="00A25F0F">
        <w:rPr>
          <w:rFonts w:ascii="Times New Roman" w:eastAsia="Aptos" w:hAnsi="Times New Roman" w:cs="Times New Roman"/>
          <w:sz w:val="24"/>
          <w:szCs w:val="24"/>
        </w:rPr>
        <w:t xml:space="preserve">ka </w:t>
      </w:r>
      <w:r w:rsidRPr="00FF0E96">
        <w:rPr>
          <w:rFonts w:ascii="Times New Roman" w:eastAsia="Aptos" w:hAnsi="Times New Roman" w:cs="Times New Roman"/>
          <w:sz w:val="24"/>
          <w:szCs w:val="24"/>
        </w:rPr>
        <w:t xml:space="preserve">selles, milliseid meetmeid on asjakohane ellu viia diskrimineerimise ennetamiseks </w:t>
      </w:r>
      <w:r w:rsidR="00103706">
        <w:rPr>
          <w:rFonts w:ascii="Times New Roman" w:eastAsia="Aptos" w:hAnsi="Times New Roman" w:cs="Times New Roman"/>
          <w:sz w:val="24"/>
          <w:szCs w:val="24"/>
        </w:rPr>
        <w:t>ning</w:t>
      </w:r>
      <w:r w:rsidR="00103706" w:rsidRPr="00FF0E96">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 xml:space="preserve">võrdse kohtlemise </w:t>
      </w:r>
      <w:r w:rsidR="00103706">
        <w:rPr>
          <w:rFonts w:ascii="Times New Roman" w:eastAsia="Aptos" w:hAnsi="Times New Roman" w:cs="Times New Roman"/>
          <w:sz w:val="24"/>
          <w:szCs w:val="24"/>
        </w:rPr>
        <w:t>ja</w:t>
      </w:r>
      <w:r w:rsidRPr="00FF0E96">
        <w:rPr>
          <w:rFonts w:ascii="Times New Roman" w:eastAsia="Aptos" w:hAnsi="Times New Roman" w:cs="Times New Roman"/>
          <w:sz w:val="24"/>
          <w:szCs w:val="24"/>
        </w:rPr>
        <w:t xml:space="preserve"> soolise võrdsuse edendamiseks ning kuidas seda parimal moel teha. </w:t>
      </w:r>
    </w:p>
    <w:p w14:paraId="5CBA2DAA" w14:textId="77777777" w:rsidR="008A6065" w:rsidRPr="00FF0E96" w:rsidRDefault="008A6065" w:rsidP="00997C62">
      <w:pPr>
        <w:spacing w:after="0"/>
        <w:jc w:val="both"/>
        <w:rPr>
          <w:rFonts w:ascii="Times New Roman" w:eastAsia="Aptos" w:hAnsi="Times New Roman" w:cs="Times New Roman"/>
          <w:sz w:val="24"/>
          <w:szCs w:val="24"/>
        </w:rPr>
      </w:pPr>
    </w:p>
    <w:p w14:paraId="00A22EE6" w14:textId="77777777" w:rsidR="008A6065"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 xml:space="preserve">Nõustamispädevuse teostamist toetavad voliniku avalikud infomaterjalid, kodulehel avaldatud kasutajasõbralikud korduma kippuma küsimuste vastused jms. Vabariigi Valitsuse ja valitsusasutuste ning kohaliku omavalitsuse asutuste </w:t>
      </w:r>
      <w:proofErr w:type="spellStart"/>
      <w:r w:rsidRPr="00FF0E96">
        <w:rPr>
          <w:rFonts w:ascii="Times New Roman" w:eastAsia="Aptos" w:hAnsi="Times New Roman" w:cs="Times New Roman"/>
          <w:sz w:val="24"/>
          <w:szCs w:val="24"/>
        </w:rPr>
        <w:t>VõrdKS</w:t>
      </w:r>
      <w:r w:rsidR="00BF637D">
        <w:rPr>
          <w:rFonts w:ascii="Times New Roman" w:eastAsia="Aptos" w:hAnsi="Times New Roman" w:cs="Times New Roman"/>
          <w:sz w:val="24"/>
          <w:szCs w:val="24"/>
        </w:rPr>
        <w:t>i</w:t>
      </w:r>
      <w:proofErr w:type="spellEnd"/>
      <w:r w:rsidRPr="00FF0E96">
        <w:rPr>
          <w:rFonts w:ascii="Times New Roman" w:eastAsia="Aptos" w:hAnsi="Times New Roman" w:cs="Times New Roman"/>
          <w:sz w:val="24"/>
          <w:szCs w:val="24"/>
        </w:rPr>
        <w:t xml:space="preserve"> ja </w:t>
      </w:r>
      <w:proofErr w:type="spellStart"/>
      <w:r w:rsidRPr="00FF0E96">
        <w:rPr>
          <w:rFonts w:ascii="Times New Roman" w:eastAsia="Aptos" w:hAnsi="Times New Roman" w:cs="Times New Roman"/>
          <w:sz w:val="24"/>
          <w:szCs w:val="24"/>
        </w:rPr>
        <w:t>SoVS</w:t>
      </w:r>
      <w:r w:rsidR="00BF637D">
        <w:rPr>
          <w:rFonts w:ascii="Times New Roman" w:eastAsia="Aptos" w:hAnsi="Times New Roman" w:cs="Times New Roman"/>
          <w:sz w:val="24"/>
          <w:szCs w:val="24"/>
        </w:rPr>
        <w:t>i</w:t>
      </w:r>
      <w:proofErr w:type="spellEnd"/>
      <w:r w:rsidRPr="00FF0E96">
        <w:rPr>
          <w:rFonts w:ascii="Times New Roman" w:eastAsia="Aptos" w:hAnsi="Times New Roman" w:cs="Times New Roman"/>
          <w:sz w:val="24"/>
          <w:szCs w:val="24"/>
        </w:rPr>
        <w:t xml:space="preserve"> rakendamise küsimustes nõustamise ja teavitamise pädevuse nä</w:t>
      </w:r>
      <w:r w:rsidR="00BF637D">
        <w:rPr>
          <w:rFonts w:ascii="Times New Roman" w:eastAsia="Aptos" w:hAnsi="Times New Roman" w:cs="Times New Roman"/>
          <w:sz w:val="24"/>
          <w:szCs w:val="24"/>
        </w:rPr>
        <w:t>eb</w:t>
      </w:r>
      <w:r w:rsidRPr="00FF0E96">
        <w:rPr>
          <w:rFonts w:ascii="Times New Roman" w:eastAsia="Aptos" w:hAnsi="Times New Roman" w:cs="Times New Roman"/>
          <w:sz w:val="24"/>
          <w:szCs w:val="24"/>
        </w:rPr>
        <w:t xml:space="preserve"> ette ka juba kehtiv seadus (</w:t>
      </w:r>
      <w:proofErr w:type="spellStart"/>
      <w:r w:rsidRPr="00FF0E96">
        <w:rPr>
          <w:rFonts w:ascii="Times New Roman" w:eastAsia="Aptos" w:hAnsi="Times New Roman" w:cs="Times New Roman"/>
          <w:sz w:val="24"/>
          <w:szCs w:val="24"/>
        </w:rPr>
        <w:t>VõrdKS</w:t>
      </w:r>
      <w:proofErr w:type="spellEnd"/>
      <w:r w:rsidRPr="00FF0E96">
        <w:rPr>
          <w:rFonts w:ascii="Times New Roman" w:eastAsia="Aptos" w:hAnsi="Times New Roman" w:cs="Times New Roman"/>
          <w:sz w:val="24"/>
          <w:szCs w:val="24"/>
        </w:rPr>
        <w:t xml:space="preserve"> § 16 p 6). See punkt võimaldab volinikul ka proaktiivset, st tema enda algatusel, mitte ainult pöördumispõhist teg</w:t>
      </w:r>
      <w:r w:rsidR="7DCE7710" w:rsidRPr="00FF0E96">
        <w:rPr>
          <w:rFonts w:ascii="Times New Roman" w:eastAsia="Aptos" w:hAnsi="Times New Roman" w:cs="Times New Roman"/>
          <w:sz w:val="24"/>
          <w:szCs w:val="24"/>
        </w:rPr>
        <w:t>utsemist</w:t>
      </w:r>
      <w:r w:rsidRPr="00FF0E96">
        <w:rPr>
          <w:rFonts w:ascii="Times New Roman" w:eastAsia="Aptos" w:hAnsi="Times New Roman" w:cs="Times New Roman"/>
          <w:sz w:val="24"/>
          <w:szCs w:val="24"/>
        </w:rPr>
        <w:t xml:space="preserve">, seepärast jääb ka see voliniku </w:t>
      </w:r>
      <w:r w:rsidR="00D041A7">
        <w:rPr>
          <w:rFonts w:ascii="Times New Roman" w:eastAsia="Aptos" w:hAnsi="Times New Roman" w:cs="Times New Roman"/>
          <w:sz w:val="24"/>
          <w:szCs w:val="24"/>
        </w:rPr>
        <w:t>ülesannete</w:t>
      </w:r>
      <w:r w:rsidR="00D041A7" w:rsidRPr="00FF0E96">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loetellu eraldi alles.</w:t>
      </w:r>
    </w:p>
    <w:p w14:paraId="02975D2F" w14:textId="6D76C64B" w:rsidR="00FF0E96" w:rsidRP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 xml:space="preserve"> </w:t>
      </w:r>
    </w:p>
    <w:p w14:paraId="03DE94BE" w14:textId="44827942" w:rsidR="00FF0E96" w:rsidRDefault="00FF0E96" w:rsidP="00997C62">
      <w:pPr>
        <w:spacing w:after="0"/>
        <w:jc w:val="both"/>
        <w:rPr>
          <w:rFonts w:ascii="Times New Roman" w:eastAsia="Aptos" w:hAnsi="Times New Roman" w:cs="Times New Roman"/>
          <w:sz w:val="24"/>
          <w:szCs w:val="24"/>
        </w:rPr>
      </w:pPr>
      <w:r w:rsidRPr="1096F4B3" w:rsidDel="005213CF">
        <w:rPr>
          <w:rFonts w:ascii="Times New Roman" w:eastAsia="Aptos" w:hAnsi="Times New Roman" w:cs="Times New Roman"/>
          <w:b/>
          <w:bCs/>
          <w:sz w:val="24"/>
          <w:szCs w:val="24"/>
        </w:rPr>
        <w:t xml:space="preserve">Eelnõu § 1 punktiga </w:t>
      </w:r>
      <w:r w:rsidR="48E2A5DD" w:rsidRPr="1096F4B3" w:rsidDel="005213CF">
        <w:rPr>
          <w:rFonts w:ascii="Times New Roman" w:eastAsia="Aptos" w:hAnsi="Times New Roman" w:cs="Times New Roman"/>
          <w:b/>
          <w:bCs/>
          <w:sz w:val="24"/>
          <w:szCs w:val="24"/>
        </w:rPr>
        <w:t>10</w:t>
      </w:r>
      <w:r w:rsidRPr="1096F4B3" w:rsidDel="005213CF">
        <w:rPr>
          <w:rFonts w:ascii="Times New Roman" w:eastAsia="Aptos" w:hAnsi="Times New Roman" w:cs="Times New Roman"/>
          <w:b/>
          <w:bCs/>
          <w:sz w:val="24"/>
          <w:szCs w:val="24"/>
        </w:rPr>
        <w:t xml:space="preserve"> </w:t>
      </w:r>
      <w:r w:rsidRPr="1096F4B3" w:rsidDel="005213CF">
        <w:rPr>
          <w:rFonts w:ascii="Times New Roman" w:eastAsia="Aptos" w:hAnsi="Times New Roman" w:cs="Times New Roman"/>
          <w:sz w:val="24"/>
          <w:szCs w:val="24"/>
        </w:rPr>
        <w:t xml:space="preserve">täpsustatakse voliniku </w:t>
      </w:r>
      <w:proofErr w:type="spellStart"/>
      <w:r w:rsidRPr="1096F4B3" w:rsidDel="005213CF">
        <w:rPr>
          <w:rFonts w:ascii="Times New Roman" w:eastAsia="Aptos" w:hAnsi="Times New Roman" w:cs="Times New Roman"/>
          <w:sz w:val="24"/>
          <w:szCs w:val="24"/>
        </w:rPr>
        <w:t>VõrdKS</w:t>
      </w:r>
      <w:proofErr w:type="spellEnd"/>
      <w:r w:rsidRPr="1096F4B3" w:rsidDel="005213CF">
        <w:rPr>
          <w:rFonts w:ascii="Times New Roman" w:eastAsia="Aptos" w:hAnsi="Times New Roman" w:cs="Times New Roman"/>
          <w:sz w:val="24"/>
          <w:szCs w:val="24"/>
        </w:rPr>
        <w:t xml:space="preserve"> § 16 punkti 2 </w:t>
      </w:r>
      <w:r w:rsidR="00056431" w:rsidDel="005213CF">
        <w:rPr>
          <w:rFonts w:ascii="Times New Roman" w:eastAsia="Aptos" w:hAnsi="Times New Roman" w:cs="Times New Roman"/>
          <w:sz w:val="24"/>
          <w:szCs w:val="24"/>
        </w:rPr>
        <w:t>(eelnõukohane § 16 lg 1 p 2)</w:t>
      </w:r>
      <w:r w:rsidR="00BA333A" w:rsidDel="005213CF">
        <w:rPr>
          <w:rFonts w:ascii="Times New Roman" w:eastAsia="Aptos" w:hAnsi="Times New Roman" w:cs="Times New Roman"/>
          <w:sz w:val="24"/>
          <w:szCs w:val="24"/>
        </w:rPr>
        <w:t xml:space="preserve"> kohast </w:t>
      </w:r>
      <w:r w:rsidRPr="1096F4B3" w:rsidDel="005213CF">
        <w:rPr>
          <w:rFonts w:ascii="Times New Roman" w:eastAsia="Aptos" w:hAnsi="Times New Roman" w:cs="Times New Roman"/>
          <w:sz w:val="24"/>
          <w:szCs w:val="24"/>
        </w:rPr>
        <w:t>pädevust abistada isikuid diskrimineerimist käsitlevate kaebuste esitamisel. Eelnõuga nähakse ette, et abistamise pädevus puudutab diskrimineerimist käsitlevate kaebuste esitamist haldus- või kohtumenetluses</w:t>
      </w:r>
      <w:r w:rsidR="007E0E32" w:rsidDel="005213CF">
        <w:rPr>
          <w:rFonts w:ascii="Times New Roman" w:eastAsia="Aptos" w:hAnsi="Times New Roman" w:cs="Times New Roman"/>
          <w:sz w:val="24"/>
          <w:szCs w:val="24"/>
        </w:rPr>
        <w:t>,</w:t>
      </w:r>
      <w:r w:rsidRPr="1096F4B3" w:rsidDel="005213CF">
        <w:rPr>
          <w:rFonts w:ascii="Times New Roman" w:eastAsia="Aptos" w:hAnsi="Times New Roman" w:cs="Times New Roman"/>
          <w:sz w:val="24"/>
          <w:szCs w:val="24"/>
        </w:rPr>
        <w:t xml:space="preserve"> </w:t>
      </w:r>
      <w:r w:rsidR="00C669AF">
        <w:rPr>
          <w:rFonts w:ascii="Times New Roman" w:eastAsia="Aptos" w:hAnsi="Times New Roman" w:cs="Times New Roman"/>
          <w:sz w:val="24"/>
          <w:szCs w:val="24"/>
        </w:rPr>
        <w:t>samuti</w:t>
      </w:r>
      <w:r w:rsidR="000D1521">
        <w:rPr>
          <w:rFonts w:ascii="Times New Roman" w:eastAsia="Aptos" w:hAnsi="Times New Roman" w:cs="Times New Roman"/>
          <w:sz w:val="24"/>
          <w:szCs w:val="24"/>
        </w:rPr>
        <w:t xml:space="preserve"> töövaidluskomisjoni menetluses</w:t>
      </w:r>
      <w:r w:rsidR="005C6CE7">
        <w:rPr>
          <w:rFonts w:ascii="Times New Roman" w:eastAsia="Aptos" w:hAnsi="Times New Roman" w:cs="Times New Roman"/>
          <w:sz w:val="24"/>
          <w:szCs w:val="24"/>
        </w:rPr>
        <w:t>.</w:t>
      </w:r>
      <w:r w:rsidRPr="1096F4B3" w:rsidDel="005213CF">
        <w:rPr>
          <w:rFonts w:ascii="Times New Roman" w:eastAsia="Aptos" w:hAnsi="Times New Roman" w:cs="Times New Roman"/>
          <w:sz w:val="24"/>
          <w:szCs w:val="24"/>
        </w:rPr>
        <w:t xml:space="preserve"> </w:t>
      </w:r>
      <w:r w:rsidR="00E64CBA">
        <w:rPr>
          <w:rFonts w:ascii="Times New Roman" w:eastAsia="Aptos" w:hAnsi="Times New Roman" w:cs="Times New Roman"/>
          <w:sz w:val="24"/>
          <w:szCs w:val="24"/>
        </w:rPr>
        <w:t>Oluline on silmas pidada</w:t>
      </w:r>
      <w:r w:rsidR="00155D57">
        <w:rPr>
          <w:rFonts w:ascii="Times New Roman" w:eastAsia="Aptos" w:hAnsi="Times New Roman" w:cs="Times New Roman"/>
          <w:sz w:val="24"/>
          <w:szCs w:val="24"/>
        </w:rPr>
        <w:t xml:space="preserve">, et </w:t>
      </w:r>
      <w:r w:rsidR="00D361DA">
        <w:rPr>
          <w:rFonts w:ascii="Times New Roman" w:eastAsia="Aptos" w:hAnsi="Times New Roman" w:cs="Times New Roman"/>
          <w:sz w:val="24"/>
          <w:szCs w:val="24"/>
        </w:rPr>
        <w:t>nagu ka teiste</w:t>
      </w:r>
      <w:r w:rsidR="008A3FD9">
        <w:rPr>
          <w:rFonts w:ascii="Times New Roman" w:eastAsia="Aptos" w:hAnsi="Times New Roman" w:cs="Times New Roman"/>
          <w:sz w:val="24"/>
          <w:szCs w:val="24"/>
        </w:rPr>
        <w:t xml:space="preserve"> </w:t>
      </w:r>
      <w:r w:rsidR="0053275D">
        <w:rPr>
          <w:rFonts w:ascii="Times New Roman" w:eastAsia="Aptos" w:hAnsi="Times New Roman" w:cs="Times New Roman"/>
          <w:sz w:val="24"/>
          <w:szCs w:val="24"/>
        </w:rPr>
        <w:t xml:space="preserve">ülesannete </w:t>
      </w:r>
      <w:r w:rsidR="00FA6A40">
        <w:rPr>
          <w:rFonts w:ascii="Times New Roman" w:eastAsia="Aptos" w:hAnsi="Times New Roman" w:cs="Times New Roman"/>
          <w:sz w:val="24"/>
          <w:szCs w:val="24"/>
        </w:rPr>
        <w:t>puhul</w:t>
      </w:r>
      <w:r w:rsidR="0053275D">
        <w:rPr>
          <w:rFonts w:ascii="Times New Roman" w:eastAsia="Aptos" w:hAnsi="Times New Roman" w:cs="Times New Roman"/>
          <w:sz w:val="24"/>
          <w:szCs w:val="24"/>
        </w:rPr>
        <w:t xml:space="preserve"> antakse sättega volinikule päd</w:t>
      </w:r>
      <w:r w:rsidR="00FA6A40">
        <w:rPr>
          <w:rFonts w:ascii="Times New Roman" w:eastAsia="Aptos" w:hAnsi="Times New Roman" w:cs="Times New Roman"/>
          <w:sz w:val="24"/>
          <w:szCs w:val="24"/>
        </w:rPr>
        <w:t>e</w:t>
      </w:r>
      <w:r w:rsidR="0053275D">
        <w:rPr>
          <w:rFonts w:ascii="Times New Roman" w:eastAsia="Aptos" w:hAnsi="Times New Roman" w:cs="Times New Roman"/>
          <w:sz w:val="24"/>
          <w:szCs w:val="24"/>
        </w:rPr>
        <w:t>vus</w:t>
      </w:r>
      <w:r w:rsidR="00FA6A40">
        <w:rPr>
          <w:rFonts w:ascii="Times New Roman" w:eastAsia="Aptos" w:hAnsi="Times New Roman" w:cs="Times New Roman"/>
          <w:sz w:val="24"/>
          <w:szCs w:val="24"/>
        </w:rPr>
        <w:t>, mille täitmisel on tal</w:t>
      </w:r>
      <w:r w:rsidR="005E0D24">
        <w:rPr>
          <w:rFonts w:ascii="Times New Roman" w:eastAsia="Aptos" w:hAnsi="Times New Roman" w:cs="Times New Roman"/>
          <w:sz w:val="24"/>
          <w:szCs w:val="24"/>
        </w:rPr>
        <w:t xml:space="preserve"> </w:t>
      </w:r>
      <w:r w:rsidR="00775F0E">
        <w:rPr>
          <w:rFonts w:ascii="Times New Roman" w:eastAsia="Aptos" w:hAnsi="Times New Roman" w:cs="Times New Roman"/>
          <w:sz w:val="24"/>
          <w:szCs w:val="24"/>
        </w:rPr>
        <w:t xml:space="preserve">tema väga piiratud ressurssi ja samas ülesannete rohkust arvestades </w:t>
      </w:r>
      <w:r w:rsidR="00CF6C84">
        <w:rPr>
          <w:rFonts w:ascii="Times New Roman" w:eastAsia="Aptos" w:hAnsi="Times New Roman" w:cs="Times New Roman"/>
          <w:sz w:val="24"/>
          <w:szCs w:val="24"/>
        </w:rPr>
        <w:t xml:space="preserve">alati ka </w:t>
      </w:r>
      <w:r w:rsidR="008272E4">
        <w:rPr>
          <w:rFonts w:ascii="Times New Roman" w:eastAsia="Aptos" w:hAnsi="Times New Roman" w:cs="Times New Roman"/>
          <w:sz w:val="24"/>
          <w:szCs w:val="24"/>
        </w:rPr>
        <w:t>kaalutlusõigus</w:t>
      </w:r>
      <w:r w:rsidR="00CF6C84">
        <w:rPr>
          <w:rFonts w:ascii="Times New Roman" w:eastAsia="Aptos" w:hAnsi="Times New Roman" w:cs="Times New Roman"/>
          <w:sz w:val="24"/>
          <w:szCs w:val="24"/>
        </w:rPr>
        <w:t>. Näiteks</w:t>
      </w:r>
      <w:r w:rsidR="00501863">
        <w:rPr>
          <w:rFonts w:ascii="Times New Roman" w:eastAsia="Aptos" w:hAnsi="Times New Roman" w:cs="Times New Roman"/>
          <w:sz w:val="24"/>
          <w:szCs w:val="24"/>
        </w:rPr>
        <w:t>, kaebuste esitamisel nõustamise ja abistamise mahu</w:t>
      </w:r>
      <w:r w:rsidRPr="1096F4B3" w:rsidDel="005213CF">
        <w:rPr>
          <w:rFonts w:ascii="Times New Roman" w:eastAsia="Aptos" w:hAnsi="Times New Roman" w:cs="Times New Roman"/>
          <w:sz w:val="24"/>
          <w:szCs w:val="24"/>
        </w:rPr>
        <w:t xml:space="preserve"> üle otsustamisel võib volinik võtta arvesse nii isikut (nt ei pea volinik abistama isikut, kellel on ilmselgelt </w:t>
      </w:r>
      <w:r w:rsidRPr="1096F4B3" w:rsidDel="005213CF">
        <w:rPr>
          <w:rFonts w:ascii="Times New Roman" w:eastAsia="Aptos" w:hAnsi="Times New Roman" w:cs="Times New Roman"/>
          <w:sz w:val="24"/>
          <w:szCs w:val="24"/>
        </w:rPr>
        <w:lastRenderedPageBreak/>
        <w:t xml:space="preserve">piisavad vahendid tasulise õigusabi eest maksmiseks), olukorda (nt ei pea volinik abistama kaebuse esitamisel asjas, milles tema hinnangul ei ole tegemist diskrimineerimisega) või muid asjaolusid. </w:t>
      </w:r>
    </w:p>
    <w:p w14:paraId="09B37803" w14:textId="77777777" w:rsidR="008A6065" w:rsidRPr="00FF0E96" w:rsidDel="005213CF" w:rsidRDefault="008A6065" w:rsidP="00997C62">
      <w:pPr>
        <w:spacing w:after="0"/>
        <w:jc w:val="both"/>
        <w:rPr>
          <w:rFonts w:ascii="Times New Roman" w:eastAsia="Aptos" w:hAnsi="Times New Roman" w:cs="Times New Roman"/>
          <w:sz w:val="24"/>
          <w:szCs w:val="24"/>
        </w:rPr>
      </w:pPr>
    </w:p>
    <w:p w14:paraId="0CFCE724" w14:textId="03880C47"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1</w:t>
      </w:r>
      <w:r w:rsidR="3B27D5A3" w:rsidRPr="1096F4B3">
        <w:rPr>
          <w:rFonts w:ascii="Times New Roman" w:eastAsia="Aptos" w:hAnsi="Times New Roman" w:cs="Times New Roman"/>
          <w:b/>
          <w:bCs/>
          <w:sz w:val="24"/>
          <w:szCs w:val="24"/>
        </w:rPr>
        <w:t>1</w:t>
      </w:r>
      <w:r w:rsidRPr="1096F4B3">
        <w:rPr>
          <w:rFonts w:ascii="Times New Roman" w:eastAsia="Aptos" w:hAnsi="Times New Roman" w:cs="Times New Roman"/>
          <w:sz w:val="24"/>
          <w:szCs w:val="24"/>
        </w:rPr>
        <w:t xml:space="preserve"> täiendatakse </w:t>
      </w:r>
      <w:proofErr w:type="spellStart"/>
      <w:r w:rsidRPr="1096F4B3">
        <w:rPr>
          <w:rFonts w:ascii="Times New Roman" w:eastAsia="Aptos" w:hAnsi="Times New Roman" w:cs="Times New Roman"/>
          <w:sz w:val="24"/>
          <w:szCs w:val="24"/>
        </w:rPr>
        <w:t>VõrdKS</w:t>
      </w:r>
      <w:r w:rsidR="00BE424C">
        <w:rPr>
          <w:rFonts w:ascii="Times New Roman" w:eastAsia="Aptos" w:hAnsi="Times New Roman" w:cs="Times New Roman"/>
          <w:sz w:val="24"/>
          <w:szCs w:val="24"/>
        </w:rPr>
        <w:t>i</w:t>
      </w:r>
      <w:proofErr w:type="spellEnd"/>
      <w:r w:rsidRPr="1096F4B3">
        <w:rPr>
          <w:rFonts w:ascii="Times New Roman" w:eastAsia="Aptos" w:hAnsi="Times New Roman" w:cs="Times New Roman"/>
          <w:sz w:val="24"/>
          <w:szCs w:val="24"/>
        </w:rPr>
        <w:t xml:space="preserve"> kehtivat § 16 (eelnõu kohaselt selle lõiget 1) punktidega 2</w:t>
      </w:r>
      <w:r w:rsidR="001706DF">
        <w:rPr>
          <w:rFonts w:ascii="Times New Roman" w:eastAsia="Aptos" w:hAnsi="Times New Roman" w:cs="Times New Roman"/>
          <w:sz w:val="24"/>
          <w:szCs w:val="24"/>
          <w:vertAlign w:val="superscript"/>
        </w:rPr>
        <w:t>1</w:t>
      </w:r>
      <w:r w:rsidRPr="1096F4B3">
        <w:rPr>
          <w:rFonts w:ascii="Times New Roman" w:eastAsia="Aptos" w:hAnsi="Times New Roman" w:cs="Times New Roman"/>
          <w:sz w:val="24"/>
          <w:szCs w:val="24"/>
        </w:rPr>
        <w:t xml:space="preserve"> ja 2</w:t>
      </w:r>
      <w:r w:rsidR="001706DF">
        <w:rPr>
          <w:rFonts w:ascii="Times New Roman" w:eastAsia="Aptos" w:hAnsi="Times New Roman" w:cs="Times New Roman"/>
          <w:sz w:val="24"/>
          <w:szCs w:val="24"/>
          <w:vertAlign w:val="superscript"/>
        </w:rPr>
        <w:t>2</w:t>
      </w:r>
      <w:r w:rsidRPr="1096F4B3">
        <w:rPr>
          <w:rFonts w:ascii="Times New Roman" w:eastAsia="Aptos" w:hAnsi="Times New Roman" w:cs="Times New Roman"/>
          <w:sz w:val="24"/>
          <w:szCs w:val="24"/>
        </w:rPr>
        <w:t xml:space="preserve">, mis mõlemad käsitlevad voliniku pädevust osaleda eri rollides tsiviil- ja halduskohtu- või haldusmenetluses. Voliniku pädevuse </w:t>
      </w:r>
      <w:r w:rsidR="00BE424C">
        <w:rPr>
          <w:rFonts w:ascii="Times New Roman" w:eastAsia="Aptos" w:hAnsi="Times New Roman" w:cs="Times New Roman"/>
          <w:sz w:val="24"/>
          <w:szCs w:val="24"/>
        </w:rPr>
        <w:t>mõttes</w:t>
      </w:r>
      <w:r w:rsidRPr="1096F4B3">
        <w:rPr>
          <w:rFonts w:ascii="Times New Roman" w:eastAsia="Aptos" w:hAnsi="Times New Roman" w:cs="Times New Roman"/>
          <w:sz w:val="24"/>
          <w:szCs w:val="24"/>
        </w:rPr>
        <w:t xml:space="preserve"> on tegemist uute ülesannetega – seni ei ole volinikul olnud sõnaselget pädevust isikuid diskrimineerimisvaidlustes </w:t>
      </w:r>
      <w:r w:rsidR="00BA5505">
        <w:rPr>
          <w:rFonts w:ascii="Times New Roman" w:eastAsia="Aptos" w:hAnsi="Times New Roman" w:cs="Times New Roman"/>
          <w:sz w:val="24"/>
          <w:szCs w:val="24"/>
        </w:rPr>
        <w:t xml:space="preserve">esindada, </w:t>
      </w:r>
      <w:r w:rsidRPr="1096F4B3">
        <w:rPr>
          <w:rFonts w:ascii="Times New Roman" w:eastAsia="Aptos" w:hAnsi="Times New Roman" w:cs="Times New Roman"/>
          <w:sz w:val="24"/>
          <w:szCs w:val="24"/>
        </w:rPr>
        <w:t xml:space="preserve">toetada ega oma asjatundjaarvamusi menetlustes esitada. Samas ei looda muudatustega voliniku jaoks menetlusseaduste mõttes uusi rolle, vaid viidatakse, millistes juba menetlusseadustes ettenähtud rollides volinik menetlustes osaleda saab. </w:t>
      </w:r>
    </w:p>
    <w:p w14:paraId="1B216A00" w14:textId="77777777" w:rsidR="008A6065" w:rsidRPr="00FF0E96" w:rsidRDefault="008A6065" w:rsidP="00997C62">
      <w:pPr>
        <w:spacing w:after="0"/>
        <w:jc w:val="both"/>
        <w:rPr>
          <w:rFonts w:ascii="Times New Roman" w:eastAsia="Aptos" w:hAnsi="Times New Roman" w:cs="Times New Roman"/>
          <w:sz w:val="24"/>
          <w:szCs w:val="24"/>
        </w:rPr>
      </w:pPr>
    </w:p>
    <w:p w14:paraId="12133CCE" w14:textId="77777777" w:rsidR="00C22DEE"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Lisatava punkti 2</w:t>
      </w:r>
      <w:r w:rsidR="0012785D">
        <w:rPr>
          <w:rFonts w:ascii="Times New Roman" w:eastAsia="Aptos" w:hAnsi="Times New Roman" w:cs="Times New Roman"/>
          <w:sz w:val="24"/>
          <w:szCs w:val="24"/>
          <w:vertAlign w:val="superscript"/>
        </w:rPr>
        <w:t>1</w:t>
      </w:r>
      <w:r w:rsidRPr="00FF0E96">
        <w:rPr>
          <w:rFonts w:ascii="Times New Roman" w:eastAsia="Aptos" w:hAnsi="Times New Roman" w:cs="Times New Roman"/>
          <w:sz w:val="24"/>
          <w:szCs w:val="24"/>
        </w:rPr>
        <w:t xml:space="preserve"> kohaselt osaleb volinik </w:t>
      </w:r>
      <w:proofErr w:type="spellStart"/>
      <w:r w:rsidRPr="00FF0E96">
        <w:rPr>
          <w:rFonts w:ascii="Times New Roman" w:eastAsia="Aptos" w:hAnsi="Times New Roman" w:cs="Times New Roman"/>
          <w:sz w:val="24"/>
          <w:szCs w:val="24"/>
        </w:rPr>
        <w:t>VõrdKSis</w:t>
      </w:r>
      <w:proofErr w:type="spellEnd"/>
      <w:r w:rsidRPr="00FF0E96">
        <w:rPr>
          <w:rFonts w:ascii="Times New Roman" w:eastAsia="Aptos" w:hAnsi="Times New Roman" w:cs="Times New Roman"/>
          <w:sz w:val="24"/>
          <w:szCs w:val="24"/>
        </w:rPr>
        <w:t xml:space="preserve"> või </w:t>
      </w:r>
      <w:proofErr w:type="spellStart"/>
      <w:r w:rsidRPr="00FF0E96">
        <w:rPr>
          <w:rFonts w:ascii="Times New Roman" w:eastAsia="Aptos" w:hAnsi="Times New Roman" w:cs="Times New Roman"/>
          <w:sz w:val="24"/>
          <w:szCs w:val="24"/>
        </w:rPr>
        <w:t>SoVSis</w:t>
      </w:r>
      <w:proofErr w:type="spellEnd"/>
      <w:r w:rsidRPr="00FF0E96">
        <w:rPr>
          <w:rFonts w:ascii="Times New Roman" w:eastAsia="Aptos" w:hAnsi="Times New Roman" w:cs="Times New Roman"/>
          <w:sz w:val="24"/>
          <w:szCs w:val="24"/>
        </w:rPr>
        <w:t xml:space="preserve"> sätestatud keelu või kohustuse rikkumise küsimuses toimuvas menetluses </w:t>
      </w:r>
      <w:r w:rsidR="00C670DE">
        <w:rPr>
          <w:rFonts w:ascii="Times New Roman" w:eastAsia="Aptos" w:hAnsi="Times New Roman" w:cs="Times New Roman"/>
          <w:sz w:val="24"/>
          <w:szCs w:val="24"/>
        </w:rPr>
        <w:t xml:space="preserve">isiku, kes leiab, et teda on diskrimineeritud, </w:t>
      </w:r>
      <w:r w:rsidRPr="00FF0E96">
        <w:rPr>
          <w:rFonts w:ascii="Times New Roman" w:eastAsia="Aptos" w:hAnsi="Times New Roman" w:cs="Times New Roman"/>
          <w:sz w:val="24"/>
          <w:szCs w:val="24"/>
        </w:rPr>
        <w:t>esindajana (</w:t>
      </w:r>
      <w:proofErr w:type="spellStart"/>
      <w:r w:rsidRPr="00FF0E96">
        <w:rPr>
          <w:rFonts w:ascii="Times New Roman" w:eastAsia="Aptos" w:hAnsi="Times New Roman" w:cs="Times New Roman"/>
          <w:sz w:val="24"/>
          <w:szCs w:val="24"/>
        </w:rPr>
        <w:t>TsMS</w:t>
      </w:r>
      <w:proofErr w:type="spellEnd"/>
      <w:r w:rsidRPr="00FF0E96">
        <w:rPr>
          <w:rFonts w:ascii="Times New Roman" w:eastAsia="Aptos" w:hAnsi="Times New Roman" w:cs="Times New Roman"/>
          <w:sz w:val="24"/>
          <w:szCs w:val="24"/>
        </w:rPr>
        <w:t xml:space="preserve"> § 218, HKMS § 32, HMS § 13 või </w:t>
      </w:r>
      <w:proofErr w:type="spellStart"/>
      <w:r w:rsidRPr="00FF0E96">
        <w:rPr>
          <w:rFonts w:ascii="Times New Roman" w:eastAsia="Aptos" w:hAnsi="Times New Roman" w:cs="Times New Roman"/>
          <w:sz w:val="24"/>
          <w:szCs w:val="24"/>
        </w:rPr>
        <w:t>TvLS</w:t>
      </w:r>
      <w:proofErr w:type="spellEnd"/>
      <w:r w:rsidRPr="00FF0E96">
        <w:rPr>
          <w:rFonts w:ascii="Times New Roman" w:eastAsia="Aptos" w:hAnsi="Times New Roman" w:cs="Times New Roman"/>
          <w:sz w:val="24"/>
          <w:szCs w:val="24"/>
        </w:rPr>
        <w:t xml:space="preserve"> § 17)</w:t>
      </w:r>
      <w:r w:rsidR="00246620">
        <w:rPr>
          <w:rFonts w:ascii="Times New Roman" w:eastAsia="Aptos" w:hAnsi="Times New Roman" w:cs="Times New Roman"/>
          <w:sz w:val="24"/>
          <w:szCs w:val="24"/>
        </w:rPr>
        <w:t xml:space="preserve">. </w:t>
      </w:r>
      <w:r w:rsidR="00380573" w:rsidRPr="00380573">
        <w:rPr>
          <w:rFonts w:ascii="Times New Roman" w:eastAsia="Aptos" w:hAnsi="Times New Roman" w:cs="Times New Roman"/>
          <w:sz w:val="24"/>
          <w:szCs w:val="24"/>
        </w:rPr>
        <w:t>Volinik võib menetluses osaleda ka sellise isiku toetuseks, tehes seda nõustajana (</w:t>
      </w:r>
      <w:proofErr w:type="spellStart"/>
      <w:r w:rsidR="00380573" w:rsidRPr="00380573">
        <w:rPr>
          <w:rFonts w:ascii="Times New Roman" w:eastAsia="Aptos" w:hAnsi="Times New Roman" w:cs="Times New Roman"/>
          <w:sz w:val="24"/>
          <w:szCs w:val="24"/>
        </w:rPr>
        <w:t>TsMS</w:t>
      </w:r>
      <w:proofErr w:type="spellEnd"/>
      <w:r w:rsidR="00380573" w:rsidRPr="00380573">
        <w:rPr>
          <w:rFonts w:ascii="Times New Roman" w:eastAsia="Aptos" w:hAnsi="Times New Roman" w:cs="Times New Roman"/>
          <w:sz w:val="24"/>
          <w:szCs w:val="24"/>
        </w:rPr>
        <w:t xml:space="preserve"> § 228), kaasatud haldusorganina (HKMS § 24) või muu organina (HMS § 11 lg 2) (direktiivide artikli 10 lg 3 punkt b)).</w:t>
      </w:r>
    </w:p>
    <w:p w14:paraId="0F397ACD" w14:textId="5C72B13E" w:rsidR="00C22DEE" w:rsidRDefault="00C22DEE" w:rsidP="00997C62">
      <w:pPr>
        <w:spacing w:after="0"/>
        <w:jc w:val="both"/>
        <w:rPr>
          <w:rFonts w:ascii="Times New Roman" w:eastAsia="Aptos" w:hAnsi="Times New Roman" w:cs="Times New Roman"/>
          <w:sz w:val="24"/>
          <w:szCs w:val="24"/>
        </w:rPr>
      </w:pPr>
    </w:p>
    <w:p w14:paraId="5D3BF754" w14:textId="1A5D7AB7" w:rsidR="00FF0E96" w:rsidRDefault="000274EF" w:rsidP="00997C62">
      <w:pPr>
        <w:spacing w:after="0"/>
        <w:jc w:val="both"/>
        <w:rPr>
          <w:rFonts w:ascii="Times New Roman" w:eastAsia="Aptos" w:hAnsi="Times New Roman" w:cs="Times New Roman"/>
          <w:sz w:val="24"/>
          <w:szCs w:val="24"/>
        </w:rPr>
      </w:pPr>
      <w:r w:rsidRPr="000274EF">
        <w:rPr>
          <w:rFonts w:ascii="Times New Roman" w:eastAsia="Aptos" w:hAnsi="Times New Roman" w:cs="Times New Roman"/>
          <w:sz w:val="24"/>
          <w:szCs w:val="24"/>
        </w:rPr>
        <w:t>Esindajana isiku nimel kohtusse pöördumise õigust loetakse õiguseks algatada kohtumenetlus, mille näeb ette direktiivide artikli 10 lg 3 p</w:t>
      </w:r>
      <w:r w:rsidR="00CB00E2">
        <w:rPr>
          <w:rFonts w:ascii="Times New Roman" w:eastAsia="Aptos" w:hAnsi="Times New Roman" w:cs="Times New Roman"/>
          <w:sz w:val="24"/>
          <w:szCs w:val="24"/>
        </w:rPr>
        <w:t>unkt</w:t>
      </w:r>
      <w:r w:rsidRPr="000274EF">
        <w:rPr>
          <w:rFonts w:ascii="Times New Roman" w:eastAsia="Aptos" w:hAnsi="Times New Roman" w:cs="Times New Roman"/>
          <w:sz w:val="24"/>
          <w:szCs w:val="24"/>
        </w:rPr>
        <w:t xml:space="preserve"> a</w:t>
      </w:r>
      <w:r w:rsidR="00917859">
        <w:rPr>
          <w:rFonts w:ascii="Times New Roman" w:eastAsia="Aptos" w:hAnsi="Times New Roman" w:cs="Times New Roman"/>
          <w:sz w:val="24"/>
          <w:szCs w:val="24"/>
        </w:rPr>
        <w:t>)</w:t>
      </w:r>
      <w:r w:rsidRPr="000274EF">
        <w:rPr>
          <w:rFonts w:ascii="Times New Roman" w:eastAsia="Aptos" w:hAnsi="Times New Roman" w:cs="Times New Roman"/>
          <w:sz w:val="24"/>
          <w:szCs w:val="24"/>
        </w:rPr>
        <w:t xml:space="preserve">. </w:t>
      </w:r>
      <w:proofErr w:type="spellStart"/>
      <w:r w:rsidR="00450027" w:rsidRPr="00544580">
        <w:rPr>
          <w:rFonts w:ascii="Times New Roman" w:eastAsia="Aptos" w:hAnsi="Times New Roman" w:cs="Times New Roman"/>
          <w:sz w:val="24"/>
          <w:szCs w:val="24"/>
        </w:rPr>
        <w:t>Ts</w:t>
      </w:r>
      <w:r w:rsidR="00450027">
        <w:rPr>
          <w:rFonts w:ascii="Times New Roman" w:eastAsia="Aptos" w:hAnsi="Times New Roman" w:cs="Times New Roman"/>
          <w:sz w:val="24"/>
          <w:szCs w:val="24"/>
        </w:rPr>
        <w:t>MS</w:t>
      </w:r>
      <w:proofErr w:type="spellEnd"/>
      <w:r w:rsidR="00450027">
        <w:rPr>
          <w:rFonts w:ascii="Times New Roman" w:eastAsia="Aptos" w:hAnsi="Times New Roman" w:cs="Times New Roman"/>
          <w:sz w:val="24"/>
          <w:szCs w:val="24"/>
        </w:rPr>
        <w:t xml:space="preserve"> § 218 </w:t>
      </w:r>
      <w:r w:rsidR="0027719E">
        <w:rPr>
          <w:rFonts w:ascii="Times New Roman" w:eastAsia="Aptos" w:hAnsi="Times New Roman" w:cs="Times New Roman"/>
          <w:sz w:val="24"/>
          <w:szCs w:val="24"/>
        </w:rPr>
        <w:t xml:space="preserve">lg </w:t>
      </w:r>
      <w:r w:rsidR="00D84861">
        <w:rPr>
          <w:rFonts w:ascii="Times New Roman" w:eastAsia="Aptos" w:hAnsi="Times New Roman" w:cs="Times New Roman"/>
          <w:sz w:val="24"/>
          <w:szCs w:val="24"/>
        </w:rPr>
        <w:t xml:space="preserve">1 punkti </w:t>
      </w:r>
      <w:r w:rsidR="0027719E">
        <w:rPr>
          <w:rFonts w:ascii="Times New Roman" w:eastAsia="Aptos" w:hAnsi="Times New Roman" w:cs="Times New Roman"/>
          <w:sz w:val="24"/>
          <w:szCs w:val="24"/>
        </w:rPr>
        <w:t xml:space="preserve">2 </w:t>
      </w:r>
      <w:r w:rsidR="00FF4174">
        <w:rPr>
          <w:rFonts w:ascii="Times New Roman" w:eastAsia="Aptos" w:hAnsi="Times New Roman" w:cs="Times New Roman"/>
          <w:sz w:val="24"/>
          <w:szCs w:val="24"/>
        </w:rPr>
        <w:t xml:space="preserve">(sarnane HKMS § 32 lg 1 p 2) </w:t>
      </w:r>
      <w:r w:rsidR="00450027">
        <w:rPr>
          <w:rFonts w:ascii="Times New Roman" w:eastAsia="Aptos" w:hAnsi="Times New Roman" w:cs="Times New Roman"/>
          <w:sz w:val="24"/>
          <w:szCs w:val="24"/>
        </w:rPr>
        <w:t xml:space="preserve">alusel võib </w:t>
      </w:r>
      <w:r w:rsidR="008D60B5">
        <w:rPr>
          <w:rFonts w:ascii="Times New Roman" w:eastAsia="Aptos" w:hAnsi="Times New Roman" w:cs="Times New Roman"/>
          <w:sz w:val="24"/>
          <w:szCs w:val="24"/>
        </w:rPr>
        <w:t>lepingulise</w:t>
      </w:r>
      <w:r w:rsidR="00451678">
        <w:rPr>
          <w:rFonts w:ascii="Times New Roman" w:eastAsia="Aptos" w:hAnsi="Times New Roman" w:cs="Times New Roman"/>
          <w:sz w:val="24"/>
          <w:szCs w:val="24"/>
        </w:rPr>
        <w:t>ks</w:t>
      </w:r>
      <w:r w:rsidR="008D60B5">
        <w:rPr>
          <w:rFonts w:ascii="Times New Roman" w:eastAsia="Aptos" w:hAnsi="Times New Roman" w:cs="Times New Roman"/>
          <w:sz w:val="24"/>
          <w:szCs w:val="24"/>
        </w:rPr>
        <w:t xml:space="preserve"> esindaja</w:t>
      </w:r>
      <w:r w:rsidR="00451678">
        <w:rPr>
          <w:rFonts w:ascii="Times New Roman" w:eastAsia="Aptos" w:hAnsi="Times New Roman" w:cs="Times New Roman"/>
          <w:sz w:val="24"/>
          <w:szCs w:val="24"/>
        </w:rPr>
        <w:t xml:space="preserve">ks </w:t>
      </w:r>
      <w:r w:rsidR="006B031B">
        <w:rPr>
          <w:rFonts w:ascii="Times New Roman" w:eastAsia="Aptos" w:hAnsi="Times New Roman" w:cs="Times New Roman"/>
          <w:sz w:val="24"/>
          <w:szCs w:val="24"/>
        </w:rPr>
        <w:t>olla</w:t>
      </w:r>
      <w:r w:rsidR="006B031B" w:rsidDel="00584788">
        <w:rPr>
          <w:rFonts w:ascii="Times New Roman" w:eastAsia="Aptos" w:hAnsi="Times New Roman" w:cs="Times New Roman"/>
          <w:sz w:val="24"/>
          <w:szCs w:val="24"/>
        </w:rPr>
        <w:t xml:space="preserve"> </w:t>
      </w:r>
      <w:r w:rsidR="007D4472">
        <w:rPr>
          <w:rFonts w:ascii="Times New Roman" w:eastAsia="Aptos" w:hAnsi="Times New Roman" w:cs="Times New Roman"/>
          <w:sz w:val="24"/>
          <w:szCs w:val="24"/>
        </w:rPr>
        <w:t>volinik</w:t>
      </w:r>
      <w:r w:rsidR="002D6720">
        <w:rPr>
          <w:rFonts w:ascii="Times New Roman" w:eastAsia="Aptos" w:hAnsi="Times New Roman" w:cs="Times New Roman"/>
          <w:sz w:val="24"/>
          <w:szCs w:val="24"/>
        </w:rPr>
        <w:t xml:space="preserve">, kui tal on nõutav õigusalane </w:t>
      </w:r>
      <w:r w:rsidR="00623A1C">
        <w:rPr>
          <w:rFonts w:ascii="Times New Roman" w:eastAsia="Aptos" w:hAnsi="Times New Roman" w:cs="Times New Roman"/>
          <w:sz w:val="24"/>
          <w:szCs w:val="24"/>
        </w:rPr>
        <w:t>kvalifikatsioon</w:t>
      </w:r>
      <w:r w:rsidR="0052217A">
        <w:rPr>
          <w:rFonts w:ascii="Times New Roman" w:eastAsia="Aptos" w:hAnsi="Times New Roman" w:cs="Times New Roman"/>
          <w:sz w:val="24"/>
          <w:szCs w:val="24"/>
        </w:rPr>
        <w:t>,</w:t>
      </w:r>
      <w:r w:rsidR="00623A1C">
        <w:rPr>
          <w:rFonts w:ascii="Times New Roman" w:eastAsia="Aptos" w:hAnsi="Times New Roman" w:cs="Times New Roman"/>
          <w:sz w:val="24"/>
          <w:szCs w:val="24"/>
        </w:rPr>
        <w:t xml:space="preserve"> või vastavat haridusnõuet täitev </w:t>
      </w:r>
      <w:r w:rsidR="00AD4CAC">
        <w:rPr>
          <w:rFonts w:ascii="Times New Roman" w:eastAsia="Aptos" w:hAnsi="Times New Roman" w:cs="Times New Roman"/>
          <w:sz w:val="24"/>
          <w:szCs w:val="24"/>
        </w:rPr>
        <w:t>kantselei ametnik</w:t>
      </w:r>
      <w:r w:rsidR="00A136D3">
        <w:rPr>
          <w:rFonts w:ascii="Times New Roman" w:eastAsia="Aptos" w:hAnsi="Times New Roman" w:cs="Times New Roman"/>
          <w:sz w:val="24"/>
          <w:szCs w:val="24"/>
        </w:rPr>
        <w:t xml:space="preserve">. </w:t>
      </w:r>
      <w:r w:rsidR="00747DFD">
        <w:rPr>
          <w:rFonts w:ascii="Times New Roman" w:eastAsia="Aptos" w:hAnsi="Times New Roman" w:cs="Times New Roman"/>
          <w:sz w:val="24"/>
          <w:szCs w:val="24"/>
        </w:rPr>
        <w:t xml:space="preserve">Samuti võib volinikule antud esindusõiguse vajaduse korral edasi </w:t>
      </w:r>
      <w:r w:rsidR="005560B9">
        <w:rPr>
          <w:rFonts w:ascii="Times New Roman" w:eastAsia="Aptos" w:hAnsi="Times New Roman" w:cs="Times New Roman"/>
          <w:sz w:val="24"/>
          <w:szCs w:val="24"/>
        </w:rPr>
        <w:t>anda advokaadile (</w:t>
      </w:r>
      <w:proofErr w:type="spellStart"/>
      <w:r w:rsidR="005560B9">
        <w:rPr>
          <w:rFonts w:ascii="Times New Roman" w:eastAsia="Aptos" w:hAnsi="Times New Roman" w:cs="Times New Roman"/>
          <w:sz w:val="24"/>
          <w:szCs w:val="24"/>
        </w:rPr>
        <w:t>TsMS</w:t>
      </w:r>
      <w:proofErr w:type="spellEnd"/>
      <w:r w:rsidR="005560B9">
        <w:rPr>
          <w:rFonts w:ascii="Times New Roman" w:eastAsia="Aptos" w:hAnsi="Times New Roman" w:cs="Times New Roman"/>
          <w:sz w:val="24"/>
          <w:szCs w:val="24"/>
        </w:rPr>
        <w:t xml:space="preserve"> § 222 lg </w:t>
      </w:r>
      <w:r w:rsidR="00C5423C">
        <w:rPr>
          <w:rFonts w:ascii="Times New Roman" w:eastAsia="Aptos" w:hAnsi="Times New Roman" w:cs="Times New Roman"/>
          <w:sz w:val="24"/>
          <w:szCs w:val="24"/>
        </w:rPr>
        <w:t xml:space="preserve">1 p 9, </w:t>
      </w:r>
      <w:proofErr w:type="spellStart"/>
      <w:r w:rsidR="00C5423C">
        <w:rPr>
          <w:rFonts w:ascii="Times New Roman" w:eastAsia="Aptos" w:hAnsi="Times New Roman" w:cs="Times New Roman"/>
          <w:sz w:val="24"/>
          <w:szCs w:val="24"/>
        </w:rPr>
        <w:t>TsMS</w:t>
      </w:r>
      <w:proofErr w:type="spellEnd"/>
      <w:r w:rsidR="00C5423C">
        <w:rPr>
          <w:rFonts w:ascii="Times New Roman" w:eastAsia="Aptos" w:hAnsi="Times New Roman" w:cs="Times New Roman"/>
          <w:sz w:val="24"/>
          <w:szCs w:val="24"/>
        </w:rPr>
        <w:t xml:space="preserve"> § 218 l</w:t>
      </w:r>
      <w:r w:rsidR="002D24F1">
        <w:rPr>
          <w:rFonts w:ascii="Times New Roman" w:eastAsia="Aptos" w:hAnsi="Times New Roman" w:cs="Times New Roman"/>
          <w:sz w:val="24"/>
          <w:szCs w:val="24"/>
        </w:rPr>
        <w:t xml:space="preserve">g 1 p 1). </w:t>
      </w:r>
      <w:r w:rsidR="000C3FF0">
        <w:rPr>
          <w:rFonts w:ascii="Times New Roman" w:eastAsia="Aptos" w:hAnsi="Times New Roman" w:cs="Times New Roman"/>
          <w:sz w:val="24"/>
          <w:szCs w:val="24"/>
        </w:rPr>
        <w:t xml:space="preserve">Esindusõigus </w:t>
      </w:r>
      <w:r w:rsidR="001713F6">
        <w:rPr>
          <w:rFonts w:ascii="Times New Roman" w:eastAsia="Aptos" w:hAnsi="Times New Roman" w:cs="Times New Roman"/>
          <w:sz w:val="24"/>
          <w:szCs w:val="24"/>
        </w:rPr>
        <w:t xml:space="preserve">hõlmab </w:t>
      </w:r>
      <w:r w:rsidR="00AC3A85">
        <w:rPr>
          <w:rFonts w:ascii="Times New Roman" w:eastAsia="Aptos" w:hAnsi="Times New Roman" w:cs="Times New Roman"/>
          <w:sz w:val="24"/>
          <w:szCs w:val="24"/>
        </w:rPr>
        <w:t xml:space="preserve">ka hagi või muu avalduse </w:t>
      </w:r>
      <w:r w:rsidR="00420C3C">
        <w:rPr>
          <w:rFonts w:ascii="Times New Roman" w:eastAsia="Aptos" w:hAnsi="Times New Roman" w:cs="Times New Roman"/>
          <w:sz w:val="24"/>
          <w:szCs w:val="24"/>
        </w:rPr>
        <w:t>(</w:t>
      </w:r>
      <w:proofErr w:type="spellStart"/>
      <w:r w:rsidR="00420C3C">
        <w:rPr>
          <w:rFonts w:ascii="Times New Roman" w:eastAsia="Aptos" w:hAnsi="Times New Roman" w:cs="Times New Roman"/>
          <w:sz w:val="24"/>
          <w:szCs w:val="24"/>
        </w:rPr>
        <w:t>TsMS</w:t>
      </w:r>
      <w:proofErr w:type="spellEnd"/>
      <w:r w:rsidR="00420C3C">
        <w:rPr>
          <w:rFonts w:ascii="Times New Roman" w:eastAsia="Aptos" w:hAnsi="Times New Roman" w:cs="Times New Roman"/>
          <w:sz w:val="24"/>
          <w:szCs w:val="24"/>
        </w:rPr>
        <w:t xml:space="preserve"> § 222 lg 1 p 1</w:t>
      </w:r>
      <w:r w:rsidR="00C27434">
        <w:rPr>
          <w:rFonts w:ascii="Times New Roman" w:eastAsia="Aptos" w:hAnsi="Times New Roman" w:cs="Times New Roman"/>
          <w:sz w:val="24"/>
          <w:szCs w:val="24"/>
        </w:rPr>
        <w:t>)</w:t>
      </w:r>
      <w:r w:rsidR="00D771A7">
        <w:rPr>
          <w:rFonts w:ascii="Times New Roman" w:eastAsia="Aptos" w:hAnsi="Times New Roman" w:cs="Times New Roman"/>
          <w:sz w:val="24"/>
          <w:szCs w:val="24"/>
        </w:rPr>
        <w:t>,</w:t>
      </w:r>
      <w:r w:rsidR="003707B9">
        <w:rPr>
          <w:rFonts w:ascii="Times New Roman" w:eastAsia="Aptos" w:hAnsi="Times New Roman" w:cs="Times New Roman"/>
          <w:sz w:val="24"/>
          <w:szCs w:val="24"/>
        </w:rPr>
        <w:t xml:space="preserve"> kaebuse</w:t>
      </w:r>
      <w:r w:rsidR="00D771A7">
        <w:rPr>
          <w:rFonts w:ascii="Times New Roman" w:eastAsia="Aptos" w:hAnsi="Times New Roman" w:cs="Times New Roman"/>
          <w:sz w:val="24"/>
          <w:szCs w:val="24"/>
        </w:rPr>
        <w:t xml:space="preserve"> </w:t>
      </w:r>
      <w:r w:rsidR="003707B9">
        <w:rPr>
          <w:rFonts w:ascii="Times New Roman" w:eastAsia="Aptos" w:hAnsi="Times New Roman" w:cs="Times New Roman"/>
          <w:sz w:val="24"/>
          <w:szCs w:val="24"/>
        </w:rPr>
        <w:t>(</w:t>
      </w:r>
      <w:r w:rsidR="00D771A7">
        <w:rPr>
          <w:rFonts w:ascii="Times New Roman" w:eastAsia="Aptos" w:hAnsi="Times New Roman" w:cs="Times New Roman"/>
          <w:sz w:val="24"/>
          <w:szCs w:val="24"/>
        </w:rPr>
        <w:t>HKMS § 31 lg 2</w:t>
      </w:r>
      <w:r w:rsidR="003707B9">
        <w:rPr>
          <w:rFonts w:ascii="Times New Roman" w:eastAsia="Aptos" w:hAnsi="Times New Roman" w:cs="Times New Roman"/>
          <w:sz w:val="24"/>
          <w:szCs w:val="24"/>
        </w:rPr>
        <w:t>)</w:t>
      </w:r>
      <w:r w:rsidR="00EB2B81">
        <w:rPr>
          <w:rFonts w:ascii="Times New Roman" w:eastAsia="Aptos" w:hAnsi="Times New Roman" w:cs="Times New Roman"/>
          <w:sz w:val="24"/>
          <w:szCs w:val="24"/>
        </w:rPr>
        <w:t>, taotluse (</w:t>
      </w:r>
      <w:r w:rsidR="00092AE4">
        <w:rPr>
          <w:rFonts w:ascii="Times New Roman" w:eastAsia="Aptos" w:hAnsi="Times New Roman" w:cs="Times New Roman"/>
          <w:sz w:val="24"/>
          <w:szCs w:val="24"/>
        </w:rPr>
        <w:t>HMS § 13 lg 1</w:t>
      </w:r>
      <w:r w:rsidR="00420C3C">
        <w:rPr>
          <w:rFonts w:ascii="Times New Roman" w:eastAsia="Aptos" w:hAnsi="Times New Roman" w:cs="Times New Roman"/>
          <w:sz w:val="24"/>
          <w:szCs w:val="24"/>
        </w:rPr>
        <w:t>)</w:t>
      </w:r>
      <w:r w:rsidR="00EB2B81">
        <w:rPr>
          <w:rFonts w:ascii="Times New Roman" w:eastAsia="Aptos" w:hAnsi="Times New Roman" w:cs="Times New Roman"/>
          <w:sz w:val="24"/>
          <w:szCs w:val="24"/>
        </w:rPr>
        <w:t xml:space="preserve"> </w:t>
      </w:r>
      <w:r w:rsidR="005C583D">
        <w:rPr>
          <w:rFonts w:ascii="Times New Roman" w:eastAsia="Aptos" w:hAnsi="Times New Roman" w:cs="Times New Roman"/>
          <w:sz w:val="24"/>
          <w:szCs w:val="24"/>
        </w:rPr>
        <w:t>esitamise õigust</w:t>
      </w:r>
      <w:r w:rsidR="00420C3C">
        <w:rPr>
          <w:rFonts w:ascii="Times New Roman" w:eastAsia="Aptos" w:hAnsi="Times New Roman" w:cs="Times New Roman"/>
          <w:sz w:val="24"/>
          <w:szCs w:val="24"/>
        </w:rPr>
        <w:t>.</w:t>
      </w:r>
      <w:r w:rsidR="0052650F">
        <w:rPr>
          <w:rFonts w:ascii="Times New Roman" w:eastAsia="Aptos" w:hAnsi="Times New Roman" w:cs="Times New Roman"/>
          <w:sz w:val="24"/>
          <w:szCs w:val="24"/>
        </w:rPr>
        <w:t xml:space="preserve"> </w:t>
      </w:r>
      <w:r w:rsidR="00166F8F">
        <w:rPr>
          <w:rFonts w:ascii="Times New Roman" w:eastAsia="Aptos" w:hAnsi="Times New Roman" w:cs="Times New Roman"/>
          <w:sz w:val="24"/>
          <w:szCs w:val="24"/>
        </w:rPr>
        <w:t xml:space="preserve">Direktiivid ei nõua otseselt, et </w:t>
      </w:r>
      <w:proofErr w:type="spellStart"/>
      <w:r w:rsidR="00166F8F">
        <w:rPr>
          <w:rFonts w:ascii="Times New Roman" w:eastAsia="Aptos" w:hAnsi="Times New Roman" w:cs="Times New Roman"/>
          <w:sz w:val="24"/>
          <w:szCs w:val="24"/>
        </w:rPr>
        <w:t>võrdõigusasutusel</w:t>
      </w:r>
      <w:proofErr w:type="spellEnd"/>
      <w:r w:rsidR="00166F8F">
        <w:rPr>
          <w:rFonts w:ascii="Times New Roman" w:eastAsia="Aptos" w:hAnsi="Times New Roman" w:cs="Times New Roman"/>
          <w:sz w:val="24"/>
          <w:szCs w:val="24"/>
        </w:rPr>
        <w:t xml:space="preserve"> oleks </w:t>
      </w:r>
      <w:r w:rsidR="00986B4E">
        <w:rPr>
          <w:rFonts w:ascii="Times New Roman" w:eastAsia="Aptos" w:hAnsi="Times New Roman" w:cs="Times New Roman"/>
          <w:sz w:val="24"/>
          <w:szCs w:val="24"/>
        </w:rPr>
        <w:t xml:space="preserve">roll ka </w:t>
      </w:r>
      <w:proofErr w:type="spellStart"/>
      <w:r w:rsidR="005C2344">
        <w:rPr>
          <w:rFonts w:ascii="Times New Roman" w:eastAsia="Aptos" w:hAnsi="Times New Roman" w:cs="Times New Roman"/>
          <w:sz w:val="24"/>
          <w:szCs w:val="24"/>
        </w:rPr>
        <w:t>TvLS</w:t>
      </w:r>
      <w:proofErr w:type="spellEnd"/>
      <w:r w:rsidR="005C2344">
        <w:rPr>
          <w:rFonts w:ascii="Times New Roman" w:eastAsia="Aptos" w:hAnsi="Times New Roman" w:cs="Times New Roman"/>
          <w:sz w:val="24"/>
          <w:szCs w:val="24"/>
        </w:rPr>
        <w:t xml:space="preserve"> alusel läbi viidavatest menetlustes</w:t>
      </w:r>
      <w:r w:rsidR="00085E3E">
        <w:rPr>
          <w:rFonts w:ascii="Times New Roman" w:eastAsia="Aptos" w:hAnsi="Times New Roman" w:cs="Times New Roman"/>
          <w:sz w:val="24"/>
          <w:szCs w:val="24"/>
        </w:rPr>
        <w:t xml:space="preserve">, </w:t>
      </w:r>
      <w:r w:rsidR="00085E3E" w:rsidRPr="00085E3E">
        <w:rPr>
          <w:rFonts w:ascii="Times New Roman" w:eastAsia="Aptos" w:hAnsi="Times New Roman" w:cs="Times New Roman"/>
          <w:sz w:val="24"/>
          <w:szCs w:val="24"/>
        </w:rPr>
        <w:t xml:space="preserve">kuid võttes arvesse, et paljud diskrimineerimisvaidlused tekivad </w:t>
      </w:r>
      <w:r w:rsidR="00085E3E">
        <w:rPr>
          <w:rFonts w:ascii="Times New Roman" w:eastAsia="Aptos" w:hAnsi="Times New Roman" w:cs="Times New Roman"/>
          <w:sz w:val="24"/>
          <w:szCs w:val="24"/>
        </w:rPr>
        <w:t xml:space="preserve">Eestis </w:t>
      </w:r>
      <w:r w:rsidR="00085E3E" w:rsidRPr="00085E3E">
        <w:rPr>
          <w:rFonts w:ascii="Times New Roman" w:eastAsia="Aptos" w:hAnsi="Times New Roman" w:cs="Times New Roman"/>
          <w:sz w:val="24"/>
          <w:szCs w:val="24"/>
        </w:rPr>
        <w:t xml:space="preserve">just tööasjades ja seega on TVK-l diskrimineerimisvastases õiguskaitses oluline roll, on </w:t>
      </w:r>
      <w:r w:rsidR="00730AE2">
        <w:rPr>
          <w:rFonts w:ascii="Times New Roman" w:eastAsia="Aptos" w:hAnsi="Times New Roman" w:cs="Times New Roman"/>
          <w:sz w:val="24"/>
          <w:szCs w:val="24"/>
        </w:rPr>
        <w:t xml:space="preserve">parema õiguskaitse tagamiseks </w:t>
      </w:r>
      <w:r w:rsidR="00085E3E" w:rsidRPr="00085E3E">
        <w:rPr>
          <w:rFonts w:ascii="Times New Roman" w:eastAsia="Aptos" w:hAnsi="Times New Roman" w:cs="Times New Roman"/>
          <w:sz w:val="24"/>
          <w:szCs w:val="24"/>
        </w:rPr>
        <w:t xml:space="preserve">oluline </w:t>
      </w:r>
      <w:r w:rsidR="00730AE2">
        <w:rPr>
          <w:rFonts w:ascii="Times New Roman" w:eastAsia="Aptos" w:hAnsi="Times New Roman" w:cs="Times New Roman"/>
          <w:sz w:val="24"/>
          <w:szCs w:val="24"/>
        </w:rPr>
        <w:t>käsitleda ka voliniku roll</w:t>
      </w:r>
      <w:r w:rsidR="00E96B4A">
        <w:rPr>
          <w:rFonts w:ascii="Times New Roman" w:eastAsia="Aptos" w:hAnsi="Times New Roman" w:cs="Times New Roman"/>
          <w:sz w:val="24"/>
          <w:szCs w:val="24"/>
        </w:rPr>
        <w:t>e</w:t>
      </w:r>
      <w:r w:rsidR="00730AE2">
        <w:rPr>
          <w:rFonts w:ascii="Times New Roman" w:eastAsia="Aptos" w:hAnsi="Times New Roman" w:cs="Times New Roman"/>
          <w:sz w:val="24"/>
          <w:szCs w:val="24"/>
        </w:rPr>
        <w:t xml:space="preserve"> TVK menetluses</w:t>
      </w:r>
      <w:r w:rsidR="00E96B4A">
        <w:rPr>
          <w:rFonts w:ascii="Times New Roman" w:eastAsia="Aptos" w:hAnsi="Times New Roman" w:cs="Times New Roman"/>
          <w:sz w:val="24"/>
          <w:szCs w:val="24"/>
        </w:rPr>
        <w:t xml:space="preserve">. </w:t>
      </w:r>
      <w:r w:rsidR="009F6F3B">
        <w:rPr>
          <w:rFonts w:ascii="Times New Roman" w:eastAsia="Aptos" w:hAnsi="Times New Roman" w:cs="Times New Roman"/>
          <w:sz w:val="24"/>
          <w:szCs w:val="24"/>
        </w:rPr>
        <w:t xml:space="preserve">Töövaidluste lahendamisel </w:t>
      </w:r>
      <w:r w:rsidR="002175F1">
        <w:rPr>
          <w:rFonts w:ascii="Times New Roman" w:eastAsia="Aptos" w:hAnsi="Times New Roman" w:cs="Times New Roman"/>
          <w:sz w:val="24"/>
          <w:szCs w:val="24"/>
        </w:rPr>
        <w:t xml:space="preserve">määrab </w:t>
      </w:r>
      <w:r w:rsidR="00F32823">
        <w:rPr>
          <w:rFonts w:ascii="Times New Roman" w:eastAsia="Aptos" w:hAnsi="Times New Roman" w:cs="Times New Roman"/>
          <w:sz w:val="24"/>
          <w:szCs w:val="24"/>
        </w:rPr>
        <w:t>esindamisõiguse ulatuse esindatav</w:t>
      </w:r>
      <w:r w:rsidR="002175F1">
        <w:rPr>
          <w:rFonts w:ascii="Times New Roman" w:eastAsia="Aptos" w:hAnsi="Times New Roman" w:cs="Times New Roman"/>
          <w:sz w:val="24"/>
          <w:szCs w:val="24"/>
        </w:rPr>
        <w:t xml:space="preserve"> (</w:t>
      </w:r>
      <w:proofErr w:type="spellStart"/>
      <w:r w:rsidR="002175F1">
        <w:rPr>
          <w:rFonts w:ascii="Times New Roman" w:eastAsia="Aptos" w:hAnsi="Times New Roman" w:cs="Times New Roman"/>
          <w:sz w:val="24"/>
          <w:szCs w:val="24"/>
        </w:rPr>
        <w:t>TvLS</w:t>
      </w:r>
      <w:proofErr w:type="spellEnd"/>
      <w:r w:rsidR="002175F1">
        <w:rPr>
          <w:rFonts w:ascii="Times New Roman" w:eastAsia="Aptos" w:hAnsi="Times New Roman" w:cs="Times New Roman"/>
          <w:sz w:val="24"/>
          <w:szCs w:val="24"/>
        </w:rPr>
        <w:t xml:space="preserve"> § </w:t>
      </w:r>
      <w:r w:rsidR="009528CF">
        <w:rPr>
          <w:rFonts w:ascii="Times New Roman" w:eastAsia="Aptos" w:hAnsi="Times New Roman" w:cs="Times New Roman"/>
          <w:sz w:val="24"/>
          <w:szCs w:val="24"/>
        </w:rPr>
        <w:t xml:space="preserve">17 lg 2, </w:t>
      </w:r>
      <w:proofErr w:type="spellStart"/>
      <w:r w:rsidR="009528CF">
        <w:rPr>
          <w:rFonts w:ascii="Times New Roman" w:eastAsia="Aptos" w:hAnsi="Times New Roman" w:cs="Times New Roman"/>
          <w:sz w:val="24"/>
          <w:szCs w:val="24"/>
        </w:rPr>
        <w:t>TsÜS</w:t>
      </w:r>
      <w:proofErr w:type="spellEnd"/>
      <w:r w:rsidR="009528CF">
        <w:rPr>
          <w:rFonts w:ascii="Times New Roman" w:eastAsia="Aptos" w:hAnsi="Times New Roman" w:cs="Times New Roman"/>
          <w:sz w:val="24"/>
          <w:szCs w:val="24"/>
        </w:rPr>
        <w:t xml:space="preserve"> § </w:t>
      </w:r>
      <w:r w:rsidR="00FA0F02">
        <w:rPr>
          <w:rFonts w:ascii="Times New Roman" w:eastAsia="Aptos" w:hAnsi="Times New Roman" w:cs="Times New Roman"/>
          <w:sz w:val="24"/>
          <w:szCs w:val="24"/>
        </w:rPr>
        <w:t>120 lg 2)</w:t>
      </w:r>
      <w:r w:rsidR="00206F79">
        <w:rPr>
          <w:rFonts w:ascii="Times New Roman" w:eastAsia="Aptos" w:hAnsi="Times New Roman" w:cs="Times New Roman"/>
          <w:sz w:val="24"/>
          <w:szCs w:val="24"/>
        </w:rPr>
        <w:t xml:space="preserve">, kes saab </w:t>
      </w:r>
      <w:r w:rsidR="00D97F57">
        <w:rPr>
          <w:rFonts w:ascii="Times New Roman" w:eastAsia="Aptos" w:hAnsi="Times New Roman" w:cs="Times New Roman"/>
          <w:sz w:val="24"/>
          <w:szCs w:val="24"/>
        </w:rPr>
        <w:t xml:space="preserve">volitusega hõlmata ka </w:t>
      </w:r>
      <w:r w:rsidR="00FE78BF">
        <w:rPr>
          <w:rFonts w:ascii="Times New Roman" w:eastAsia="Aptos" w:hAnsi="Times New Roman" w:cs="Times New Roman"/>
          <w:sz w:val="24"/>
          <w:szCs w:val="24"/>
        </w:rPr>
        <w:t xml:space="preserve">avalduse esitamise. </w:t>
      </w:r>
      <w:r w:rsidR="00FF0E96" w:rsidRPr="00FF0E96">
        <w:rPr>
          <w:rFonts w:ascii="Times New Roman" w:eastAsia="Aptos" w:hAnsi="Times New Roman" w:cs="Times New Roman"/>
          <w:sz w:val="24"/>
          <w:szCs w:val="24"/>
        </w:rPr>
        <w:t>Volinik võib sama asja raames pöörduda esindajana kohtusse ka mitme diskrimineeritud isiku nõusolekul ja nimel</w:t>
      </w:r>
      <w:r w:rsidR="00D1260F">
        <w:rPr>
          <w:rFonts w:ascii="Times New Roman" w:eastAsia="Aptos" w:hAnsi="Times New Roman" w:cs="Times New Roman"/>
          <w:sz w:val="24"/>
          <w:szCs w:val="24"/>
        </w:rPr>
        <w:t xml:space="preserve">, sama </w:t>
      </w:r>
      <w:r w:rsidR="00BE0E8F">
        <w:rPr>
          <w:rFonts w:ascii="Times New Roman" w:eastAsia="Aptos" w:hAnsi="Times New Roman" w:cs="Times New Roman"/>
          <w:sz w:val="24"/>
          <w:szCs w:val="24"/>
        </w:rPr>
        <w:t>kehtib isiku(te) toetuseks osalemise puhul</w:t>
      </w:r>
      <w:r w:rsidR="00FF0E96" w:rsidRPr="00FF0E96">
        <w:rPr>
          <w:rFonts w:ascii="Times New Roman" w:eastAsia="Aptos" w:hAnsi="Times New Roman" w:cs="Times New Roman"/>
          <w:sz w:val="24"/>
          <w:szCs w:val="24"/>
        </w:rPr>
        <w:t>. Menetluses osalemine võimaldab volinikul oma eksperditeadmisi paremini isikute õiguste kaitsel ära kasutada</w:t>
      </w:r>
      <w:r w:rsidR="00DD6C12">
        <w:rPr>
          <w:rFonts w:ascii="Times New Roman" w:eastAsia="Aptos" w:hAnsi="Times New Roman" w:cs="Times New Roman"/>
          <w:sz w:val="24"/>
          <w:szCs w:val="24"/>
        </w:rPr>
        <w:t xml:space="preserve"> ning</w:t>
      </w:r>
      <w:r w:rsidR="00FF0E96" w:rsidRPr="00FF0E96">
        <w:rPr>
          <w:rFonts w:ascii="Times New Roman" w:eastAsia="Aptos" w:hAnsi="Times New Roman" w:cs="Times New Roman"/>
          <w:sz w:val="24"/>
          <w:szCs w:val="24"/>
        </w:rPr>
        <w:t xml:space="preserve"> toetab menetlustes </w:t>
      </w:r>
      <w:r w:rsidR="00A3426F">
        <w:rPr>
          <w:rFonts w:ascii="Times New Roman" w:eastAsia="Aptos" w:hAnsi="Times New Roman" w:cs="Times New Roman"/>
          <w:sz w:val="24"/>
          <w:szCs w:val="24"/>
        </w:rPr>
        <w:t xml:space="preserve">ka </w:t>
      </w:r>
      <w:r w:rsidR="00FF0E96" w:rsidRPr="00FF0E96">
        <w:rPr>
          <w:rFonts w:ascii="Times New Roman" w:eastAsia="Aptos" w:hAnsi="Times New Roman" w:cs="Times New Roman"/>
          <w:sz w:val="24"/>
          <w:szCs w:val="24"/>
        </w:rPr>
        <w:t xml:space="preserve">võrdse kohtlemise teemade asjatundlikku käsitlemist. Menetluses </w:t>
      </w:r>
      <w:r w:rsidR="00D87FC5">
        <w:rPr>
          <w:rFonts w:ascii="Times New Roman" w:eastAsia="Aptos" w:hAnsi="Times New Roman" w:cs="Times New Roman"/>
          <w:sz w:val="24"/>
          <w:szCs w:val="24"/>
        </w:rPr>
        <w:t xml:space="preserve">esindajana </w:t>
      </w:r>
      <w:r w:rsidR="00FF0E96" w:rsidRPr="00FF0E96">
        <w:rPr>
          <w:rFonts w:ascii="Times New Roman" w:eastAsia="Aptos" w:hAnsi="Times New Roman" w:cs="Times New Roman"/>
          <w:sz w:val="24"/>
          <w:szCs w:val="24"/>
        </w:rPr>
        <w:t xml:space="preserve">osalemise </w:t>
      </w:r>
      <w:r w:rsidR="008E0E5E">
        <w:rPr>
          <w:rFonts w:ascii="Times New Roman" w:eastAsia="Aptos" w:hAnsi="Times New Roman" w:cs="Times New Roman"/>
          <w:sz w:val="24"/>
          <w:szCs w:val="24"/>
        </w:rPr>
        <w:t>vajalikkuse</w:t>
      </w:r>
      <w:r w:rsidR="00ED7D81">
        <w:rPr>
          <w:rFonts w:ascii="Times New Roman" w:eastAsia="Aptos" w:hAnsi="Times New Roman" w:cs="Times New Roman"/>
          <w:sz w:val="24"/>
          <w:szCs w:val="24"/>
        </w:rPr>
        <w:t xml:space="preserve"> </w:t>
      </w:r>
      <w:r w:rsidR="00FF0E96" w:rsidRPr="00FF0E96">
        <w:rPr>
          <w:rFonts w:ascii="Times New Roman" w:eastAsia="Aptos" w:hAnsi="Times New Roman" w:cs="Times New Roman"/>
          <w:sz w:val="24"/>
          <w:szCs w:val="24"/>
        </w:rPr>
        <w:t>üle otsustab volinik, lähtudes näiteks sarnaste juhtumite arvukusest, juhtumi raskusest ja/või õigusliku selguse väljaselgitamise vajadusest mingis küsimuses. Eelkõige on selline pädevus volinikule vajalik, et võidelda levinuma ja süstemaatilisema diskrimineerimise ja struktuurse ebavõrdsuse vastu</w:t>
      </w:r>
      <w:r w:rsidR="00FF0E96" w:rsidRPr="00FF0E96">
        <w:rPr>
          <w:rFonts w:ascii="Times New Roman" w:eastAsia="Aptos" w:hAnsi="Times New Roman" w:cs="Times New Roman"/>
          <w:sz w:val="24"/>
          <w:szCs w:val="24"/>
          <w:vertAlign w:val="superscript"/>
        </w:rPr>
        <w:footnoteReference w:id="19"/>
      </w:r>
      <w:r w:rsidR="00FF0E96" w:rsidRPr="00FF0E96">
        <w:rPr>
          <w:rFonts w:ascii="Times New Roman" w:eastAsia="Aptos" w:hAnsi="Times New Roman" w:cs="Times New Roman"/>
          <w:sz w:val="24"/>
          <w:szCs w:val="24"/>
        </w:rPr>
        <w:t xml:space="preserve">. Kohtupraktika aitab suurendada õigusselgust, parandada teadlikkust ja arusaamist diskrimineerimisest kui nähtusest ning toetab ka seaduse tõhusamat rakendamist. Diskrimineerimise ohvritele annab voliniku senisest suurem võimalik roll ja tugi eriti kohtumenetlustes julgust ja võimalusi oma õiguste kaitseks. </w:t>
      </w:r>
    </w:p>
    <w:p w14:paraId="617B8797" w14:textId="77777777" w:rsidR="008A6065" w:rsidRPr="00FF0E96" w:rsidRDefault="008A6065" w:rsidP="00997C62">
      <w:pPr>
        <w:spacing w:after="0"/>
        <w:jc w:val="both"/>
        <w:rPr>
          <w:rFonts w:ascii="Times New Roman" w:eastAsia="Aptos" w:hAnsi="Times New Roman" w:cs="Times New Roman"/>
          <w:sz w:val="24"/>
          <w:szCs w:val="24"/>
        </w:rPr>
      </w:pPr>
    </w:p>
    <w:p w14:paraId="06E1FD7A" w14:textId="1359C1D1" w:rsidR="00A575DA"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lastRenderedPageBreak/>
        <w:t>Volinik on avaldanud soovi saada õiguse pöörduda ka Eesti Vabariigi nimel hagiga kohtusse diskrimineeritud isikute kollektiivseid huve kahjustava tegevuse lõpetamiseks, sellisest tegevusest hoidumiseks ning tehtud kahju hüvitamiseks</w:t>
      </w:r>
      <w:r w:rsidRPr="00FF0E96">
        <w:rPr>
          <w:rFonts w:ascii="Times New Roman" w:eastAsia="Aptos" w:hAnsi="Times New Roman" w:cs="Times New Roman"/>
          <w:sz w:val="24"/>
          <w:szCs w:val="24"/>
          <w:vertAlign w:val="superscript"/>
        </w:rPr>
        <w:footnoteReference w:id="20"/>
      </w:r>
      <w:r w:rsidRPr="00FF0E96">
        <w:rPr>
          <w:rFonts w:ascii="Times New Roman" w:eastAsia="Aptos" w:hAnsi="Times New Roman" w:cs="Times New Roman"/>
          <w:sz w:val="24"/>
          <w:szCs w:val="24"/>
        </w:rPr>
        <w:t xml:space="preserve">. Kollektiivseid huve kahjustavaks tegevuseks tuleks voliniku hinnangul lugeda mis tahes tegu, mis riivab määramata arvu diskrimineeritud isikute ühiseid huve ja on võrdset kohtlemist reguleeriva seadusega vastuolus. </w:t>
      </w:r>
      <w:r w:rsidR="00FF2D3F">
        <w:rPr>
          <w:rFonts w:ascii="Times New Roman" w:eastAsia="Aptos" w:hAnsi="Times New Roman" w:cs="Times New Roman"/>
          <w:sz w:val="24"/>
          <w:szCs w:val="24"/>
        </w:rPr>
        <w:t>K</w:t>
      </w:r>
      <w:r w:rsidRPr="00FF0E96">
        <w:rPr>
          <w:rFonts w:ascii="Times New Roman" w:eastAsia="Aptos" w:hAnsi="Times New Roman" w:cs="Times New Roman"/>
          <w:sz w:val="24"/>
          <w:szCs w:val="24"/>
        </w:rPr>
        <w:t>ollektiivsete huvide kaitse hagide süsteem ei ole Eesti õigusruumile omane</w:t>
      </w:r>
      <w:r w:rsidR="0053492B">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 xml:space="preserve">Samas ei ole tegemist meie õigussüsteemile </w:t>
      </w:r>
      <w:r w:rsidR="001C3D5C">
        <w:rPr>
          <w:rFonts w:ascii="Times New Roman" w:eastAsia="Aptos" w:hAnsi="Times New Roman" w:cs="Times New Roman"/>
          <w:sz w:val="24"/>
          <w:szCs w:val="24"/>
        </w:rPr>
        <w:t xml:space="preserve">ka enam </w:t>
      </w:r>
      <w:r w:rsidRPr="00FF0E96">
        <w:rPr>
          <w:rFonts w:ascii="Times New Roman" w:eastAsia="Aptos" w:hAnsi="Times New Roman" w:cs="Times New Roman"/>
          <w:sz w:val="24"/>
          <w:szCs w:val="24"/>
        </w:rPr>
        <w:t xml:space="preserve">täiesti võõra lähenemisega. Näiteks on Tarbijakaitse ja Tehnilise Järelevalve Ametil </w:t>
      </w:r>
      <w:r w:rsidRPr="00D10D1D">
        <w:rPr>
          <w:rFonts w:ascii="Times New Roman" w:eastAsia="Aptos" w:hAnsi="Times New Roman" w:cs="Times New Roman"/>
          <w:sz w:val="24"/>
          <w:szCs w:val="24"/>
        </w:rPr>
        <w:t>(</w:t>
      </w:r>
      <w:r w:rsidRPr="005304F7">
        <w:rPr>
          <w:rFonts w:ascii="Times New Roman" w:eastAsia="Aptos" w:hAnsi="Times New Roman" w:cs="Times New Roman"/>
          <w:sz w:val="24"/>
          <w:szCs w:val="24"/>
        </w:rPr>
        <w:t>TTJA</w:t>
      </w:r>
      <w:r w:rsidRPr="00D10D1D">
        <w:rPr>
          <w:rFonts w:ascii="Times New Roman" w:eastAsia="Aptos" w:hAnsi="Times New Roman" w:cs="Times New Roman"/>
          <w:sz w:val="24"/>
          <w:szCs w:val="24"/>
        </w:rPr>
        <w:t>)</w:t>
      </w:r>
      <w:r w:rsidRPr="00FF0E96">
        <w:rPr>
          <w:rFonts w:ascii="Times New Roman" w:eastAsia="Aptos" w:hAnsi="Times New Roman" w:cs="Times New Roman"/>
          <w:sz w:val="24"/>
          <w:szCs w:val="24"/>
        </w:rPr>
        <w:t xml:space="preserve"> </w:t>
      </w:r>
      <w:r w:rsidR="005248FB">
        <w:rPr>
          <w:rFonts w:ascii="Times New Roman" w:eastAsia="Aptos" w:hAnsi="Times New Roman" w:cs="Times New Roman"/>
          <w:sz w:val="24"/>
          <w:szCs w:val="24"/>
        </w:rPr>
        <w:t xml:space="preserve">2019. a algusest </w:t>
      </w:r>
      <w:r w:rsidRPr="00FF0E96">
        <w:rPr>
          <w:rFonts w:ascii="Times New Roman" w:eastAsia="Aptos" w:hAnsi="Times New Roman" w:cs="Times New Roman"/>
          <w:sz w:val="24"/>
          <w:szCs w:val="24"/>
        </w:rPr>
        <w:t xml:space="preserve">tarbijakaitseseaduse </w:t>
      </w:r>
      <w:r w:rsidRPr="00D10D1D">
        <w:rPr>
          <w:rFonts w:ascii="Times New Roman" w:eastAsia="Aptos" w:hAnsi="Times New Roman" w:cs="Times New Roman"/>
          <w:sz w:val="24"/>
          <w:szCs w:val="24"/>
        </w:rPr>
        <w:t>(</w:t>
      </w:r>
      <w:r w:rsidRPr="005304F7">
        <w:rPr>
          <w:rFonts w:ascii="Times New Roman" w:eastAsia="Aptos" w:hAnsi="Times New Roman" w:cs="Times New Roman"/>
          <w:sz w:val="24"/>
          <w:szCs w:val="24"/>
        </w:rPr>
        <w:t>TKS</w:t>
      </w:r>
      <w:r w:rsidRPr="00D10D1D">
        <w:rPr>
          <w:rFonts w:ascii="Times New Roman" w:eastAsia="Aptos" w:hAnsi="Times New Roman" w:cs="Times New Roman"/>
          <w:sz w:val="24"/>
          <w:szCs w:val="24"/>
        </w:rPr>
        <w:t>)</w:t>
      </w:r>
      <w:r w:rsidRPr="00FF0E96">
        <w:rPr>
          <w:rFonts w:ascii="Times New Roman" w:eastAsia="Aptos" w:hAnsi="Times New Roman" w:cs="Times New Roman"/>
          <w:sz w:val="24"/>
          <w:szCs w:val="24"/>
        </w:rPr>
        <w:t xml:space="preserve"> § 21 lõike 2 punkti 6 kohaselt õigus nõuda maakohtu kaudu tarbijate kollektiivseid huve ebamõistlikult kahjustavate tüüptingimuste ja ebaausate kauplemisvõtete kasutamise keelamist ning tarbija õigusi rikkuva muu tegevuse lõpetamist. TKS § 64 kohaselt võib TTJA pöörduda Eesti Vabariigi nimel hagiga maakohtusse. Paragrahvi 64 lõike 2 kohaselt loetakse kollektiivseid huve kahjustavaks tegevuseks mis tahes tegu, mis riivab või võib riivata määramata arvu tarbijate ühiseid huve ning mis on vastuolus </w:t>
      </w:r>
      <w:proofErr w:type="spellStart"/>
      <w:r w:rsidRPr="00FF0E96">
        <w:rPr>
          <w:rFonts w:ascii="Times New Roman" w:eastAsia="Aptos" w:hAnsi="Times New Roman" w:cs="Times New Roman"/>
          <w:sz w:val="24"/>
          <w:szCs w:val="24"/>
        </w:rPr>
        <w:t>TKSis</w:t>
      </w:r>
      <w:proofErr w:type="spellEnd"/>
      <w:r w:rsidRPr="00FF0E96">
        <w:rPr>
          <w:rFonts w:ascii="Times New Roman" w:eastAsia="Aptos" w:hAnsi="Times New Roman" w:cs="Times New Roman"/>
          <w:sz w:val="24"/>
          <w:szCs w:val="24"/>
        </w:rPr>
        <w:t>, võlaõigusseaduses jt seadustes sätestatuga, eeskätt ebaausa kauplemisvõtte kasutamine või kasutamise kavatsus.</w:t>
      </w:r>
      <w:r w:rsidR="0077358F">
        <w:rPr>
          <w:rFonts w:ascii="Times New Roman" w:eastAsia="Aptos" w:hAnsi="Times New Roman" w:cs="Times New Roman"/>
          <w:sz w:val="24"/>
          <w:szCs w:val="24"/>
        </w:rPr>
        <w:t xml:space="preserve"> 2025. a. algusest lisandus </w:t>
      </w:r>
      <w:r w:rsidR="00425A0B">
        <w:rPr>
          <w:rFonts w:ascii="Times New Roman" w:eastAsia="Aptos" w:hAnsi="Times New Roman" w:cs="Times New Roman"/>
          <w:sz w:val="24"/>
          <w:szCs w:val="24"/>
        </w:rPr>
        <w:t xml:space="preserve">tsiviilkohtumenetluse seadustikku </w:t>
      </w:r>
      <w:r w:rsidR="00F84FF7" w:rsidRPr="00F84FF7">
        <w:rPr>
          <w:rFonts w:ascii="Times New Roman" w:eastAsia="Aptos" w:hAnsi="Times New Roman" w:cs="Times New Roman"/>
          <w:sz w:val="24"/>
          <w:szCs w:val="24"/>
        </w:rPr>
        <w:t>seoses Euroopa Parlamendi ja nõukogu</w:t>
      </w:r>
      <w:r w:rsidR="00F84FF7">
        <w:rPr>
          <w:rFonts w:ascii="Times New Roman" w:eastAsia="Aptos" w:hAnsi="Times New Roman" w:cs="Times New Roman"/>
          <w:sz w:val="24"/>
          <w:szCs w:val="24"/>
        </w:rPr>
        <w:t xml:space="preserve"> </w:t>
      </w:r>
      <w:r w:rsidR="00F84FF7" w:rsidRPr="00F84FF7">
        <w:rPr>
          <w:rFonts w:ascii="Times New Roman" w:eastAsia="Aptos" w:hAnsi="Times New Roman" w:cs="Times New Roman"/>
          <w:sz w:val="24"/>
          <w:szCs w:val="24"/>
        </w:rPr>
        <w:t>direktiivi (EL) 2020/1828, mis käsitleb tarbijate kollektiivsete huvide kaitsmise esindushagisid</w:t>
      </w:r>
      <w:r w:rsidR="00F84FF7">
        <w:rPr>
          <w:rFonts w:ascii="Times New Roman" w:eastAsia="Aptos" w:hAnsi="Times New Roman" w:cs="Times New Roman"/>
          <w:sz w:val="24"/>
          <w:szCs w:val="24"/>
        </w:rPr>
        <w:t xml:space="preserve"> </w:t>
      </w:r>
      <w:r w:rsidR="00F84FF7" w:rsidRPr="00F84FF7">
        <w:rPr>
          <w:rFonts w:ascii="Times New Roman" w:eastAsia="Aptos" w:hAnsi="Times New Roman" w:cs="Times New Roman"/>
          <w:sz w:val="24"/>
          <w:szCs w:val="24"/>
        </w:rPr>
        <w:t>ja millega tunnistatakse kehtetuks direktiiv 2009/22/EÜ</w:t>
      </w:r>
      <w:del w:id="5" w:author="Helen Uustalu - JUSTDIGI" w:date="2026-04-30T15:10:00Z" w16du:dateUtc="2026-04-30T12:10:00Z">
        <w:r w:rsidR="00576B93" w:rsidDel="00576B93">
          <w:rPr>
            <w:rFonts w:ascii="Times New Roman" w:eastAsia="Aptos" w:hAnsi="Times New Roman" w:cs="Times New Roman"/>
            <w:sz w:val="24"/>
            <w:szCs w:val="24"/>
          </w:rPr>
          <w:delText>1</w:delText>
        </w:r>
      </w:del>
      <w:r w:rsidR="00F84FF7" w:rsidRPr="00F84FF7">
        <w:rPr>
          <w:rFonts w:ascii="Times New Roman" w:eastAsia="Aptos" w:hAnsi="Times New Roman" w:cs="Times New Roman"/>
          <w:sz w:val="24"/>
          <w:szCs w:val="24"/>
        </w:rPr>
        <w:t>, ülevõtmisega</w:t>
      </w:r>
      <w:r w:rsidR="00F84FF7">
        <w:rPr>
          <w:rFonts w:ascii="Times New Roman" w:eastAsia="Aptos" w:hAnsi="Times New Roman" w:cs="Times New Roman"/>
          <w:sz w:val="24"/>
          <w:szCs w:val="24"/>
        </w:rPr>
        <w:t xml:space="preserve"> </w:t>
      </w:r>
      <w:r w:rsidR="007A3CD8">
        <w:rPr>
          <w:rFonts w:ascii="Times New Roman" w:eastAsia="Aptos" w:hAnsi="Times New Roman" w:cs="Times New Roman"/>
          <w:sz w:val="24"/>
          <w:szCs w:val="24"/>
        </w:rPr>
        <w:t xml:space="preserve">kollektiivse esindushagi menetluse regulatsioon. </w:t>
      </w:r>
      <w:proofErr w:type="spellStart"/>
      <w:r w:rsidR="007A3CD8">
        <w:rPr>
          <w:rFonts w:ascii="Times New Roman" w:eastAsia="Aptos" w:hAnsi="Times New Roman" w:cs="Times New Roman"/>
          <w:sz w:val="24"/>
          <w:szCs w:val="24"/>
        </w:rPr>
        <w:t>TsMS</w:t>
      </w:r>
      <w:proofErr w:type="spellEnd"/>
      <w:r w:rsidR="007A3CD8">
        <w:rPr>
          <w:rFonts w:ascii="Times New Roman" w:eastAsia="Aptos" w:hAnsi="Times New Roman" w:cs="Times New Roman"/>
          <w:sz w:val="24"/>
          <w:szCs w:val="24"/>
        </w:rPr>
        <w:t xml:space="preserve"> </w:t>
      </w:r>
      <w:r w:rsidR="007A3CD8" w:rsidRPr="007A3CD8">
        <w:rPr>
          <w:rFonts w:ascii="Times New Roman" w:eastAsia="Aptos" w:hAnsi="Times New Roman" w:cs="Times New Roman"/>
          <w:sz w:val="24"/>
          <w:szCs w:val="24"/>
        </w:rPr>
        <w:t>§ 497</w:t>
      </w:r>
      <w:r w:rsidR="007A3CD8" w:rsidRPr="003E18BE">
        <w:rPr>
          <w:rFonts w:ascii="Times New Roman" w:eastAsia="Aptos" w:hAnsi="Times New Roman" w:cs="Times New Roman"/>
          <w:sz w:val="24"/>
          <w:szCs w:val="24"/>
          <w:vertAlign w:val="superscript"/>
        </w:rPr>
        <w:t>1</w:t>
      </w:r>
      <w:r w:rsidR="00E35EF4">
        <w:rPr>
          <w:rFonts w:ascii="Times New Roman" w:eastAsia="Aptos" w:hAnsi="Times New Roman" w:cs="Times New Roman"/>
          <w:sz w:val="24"/>
          <w:szCs w:val="24"/>
        </w:rPr>
        <w:t xml:space="preserve"> kohaselt on uues peatükis 49</w:t>
      </w:r>
      <w:r w:rsidR="003E18BE" w:rsidRPr="003E18BE">
        <w:rPr>
          <w:rFonts w:ascii="Times New Roman" w:eastAsia="Aptos" w:hAnsi="Times New Roman" w:cs="Times New Roman"/>
          <w:sz w:val="24"/>
          <w:szCs w:val="24"/>
          <w:vertAlign w:val="superscript"/>
        </w:rPr>
        <w:t>1</w:t>
      </w:r>
      <w:r w:rsidR="003E18BE">
        <w:rPr>
          <w:rFonts w:ascii="Times New Roman" w:eastAsia="Aptos" w:hAnsi="Times New Roman" w:cs="Times New Roman"/>
          <w:sz w:val="24"/>
          <w:szCs w:val="24"/>
        </w:rPr>
        <w:t xml:space="preserve"> sätestatud menetlust </w:t>
      </w:r>
      <w:r w:rsidR="007A3CD8" w:rsidRPr="007A3CD8">
        <w:rPr>
          <w:rFonts w:ascii="Times New Roman" w:eastAsia="Aptos" w:hAnsi="Times New Roman" w:cs="Times New Roman"/>
          <w:sz w:val="24"/>
          <w:szCs w:val="24"/>
        </w:rPr>
        <w:t>võimalik kasutada juhtudel, kus ettevõtjapoolne õigusnormide rikkumine on kahjustanud või võib kahjustada võlaõigusseaduse tähenduses tarbijate või isikuandmete kaitse seaduse tähenduses andmesubjektide kollektiivseid huve.</w:t>
      </w:r>
      <w:r w:rsidR="003E18BE">
        <w:rPr>
          <w:rFonts w:ascii="Times New Roman" w:eastAsia="Aptos" w:hAnsi="Times New Roman" w:cs="Times New Roman"/>
          <w:sz w:val="24"/>
          <w:szCs w:val="24"/>
        </w:rPr>
        <w:t xml:space="preserve"> Kollektiivse esindushagiga on võimalik taotleda </w:t>
      </w:r>
      <w:r w:rsidR="007A3CD8" w:rsidRPr="007A3CD8">
        <w:rPr>
          <w:rFonts w:ascii="Times New Roman" w:eastAsia="Aptos" w:hAnsi="Times New Roman" w:cs="Times New Roman"/>
          <w:sz w:val="24"/>
          <w:szCs w:val="24"/>
        </w:rPr>
        <w:t>rikkumise tuvastamist ja lõpetamist, edasise rikkumise keelamist või parandamisavalduse esitamist</w:t>
      </w:r>
      <w:r w:rsidR="003E18BE">
        <w:rPr>
          <w:rFonts w:ascii="Times New Roman" w:eastAsia="Aptos" w:hAnsi="Times New Roman" w:cs="Times New Roman"/>
          <w:sz w:val="24"/>
          <w:szCs w:val="24"/>
        </w:rPr>
        <w:t>, samuti i</w:t>
      </w:r>
      <w:r w:rsidR="007A3CD8" w:rsidRPr="007A3CD8">
        <w:rPr>
          <w:rFonts w:ascii="Times New Roman" w:eastAsia="Aptos" w:hAnsi="Times New Roman" w:cs="Times New Roman"/>
          <w:sz w:val="24"/>
          <w:szCs w:val="24"/>
        </w:rPr>
        <w:t>ndividuaalsete õiguskaitsevahendite kindlaksmääramist.</w:t>
      </w:r>
    </w:p>
    <w:p w14:paraId="4C069CD9" w14:textId="77777777" w:rsidR="0092338D" w:rsidRDefault="0092338D" w:rsidP="00997C62">
      <w:pPr>
        <w:spacing w:after="0"/>
        <w:jc w:val="both"/>
        <w:rPr>
          <w:rFonts w:ascii="Times New Roman" w:eastAsia="Aptos" w:hAnsi="Times New Roman" w:cs="Times New Roman"/>
          <w:sz w:val="24"/>
          <w:szCs w:val="24"/>
        </w:rPr>
      </w:pPr>
    </w:p>
    <w:p w14:paraId="608C495A" w14:textId="7CC9AAF7" w:rsidR="00FF0E96" w:rsidRDefault="00A575DA" w:rsidP="00997C62">
      <w:pPr>
        <w:spacing w:after="0"/>
        <w:jc w:val="both"/>
        <w:rPr>
          <w:rFonts w:ascii="Times New Roman" w:eastAsia="Aptos" w:hAnsi="Times New Roman" w:cs="Times New Roman"/>
          <w:sz w:val="24"/>
          <w:szCs w:val="24"/>
        </w:rPr>
      </w:pPr>
      <w:r w:rsidRPr="00A575DA">
        <w:rPr>
          <w:rFonts w:ascii="Times New Roman" w:eastAsia="Aptos" w:hAnsi="Times New Roman" w:cs="Times New Roman"/>
          <w:sz w:val="24"/>
          <w:szCs w:val="24"/>
        </w:rPr>
        <w:t xml:space="preserve">Direktiivi ülevõtmisel on liikmesriikidele jäetud valik, milliseid õiguseid talle kohtumenetluses osalemiseks anda. Eelnõukohaste muudatustega laieneksid voliniku õigused juba kolmest võimalikust kahe võrra, mis praegusega võrreldes on märkimisväärne muutus. Volinikule lisaks kollektiivsete huvide kaitseks kohtusse pöördumise õiguse andmine eeldab põhjalikumat analüüsi, sh seepärast, et taoliste hagide esitamise võimalus on Eesti õiguses jätkuvalt väga piiratud, vähesed loodud võimalused tulenevad EL õiguse nõuetest (st sellise võimaluse loomine on EL õiguse kohaselt neil juhtudel olnud kohustuslik) ning praktika puudub. Seetõttu jäetakse taolise võimaluse loomine </w:t>
      </w:r>
      <w:ins w:id="6" w:author="Helen Uustalu - JUSTDIGI" w:date="2026-04-30T15:10:00Z" w16du:dateUtc="2026-04-30T12:10:00Z">
        <w:r w:rsidR="00576B93" w:rsidRPr="00A575DA">
          <w:rPr>
            <w:rFonts w:ascii="Times New Roman" w:eastAsia="Aptos" w:hAnsi="Times New Roman" w:cs="Times New Roman"/>
            <w:sz w:val="24"/>
            <w:szCs w:val="24"/>
          </w:rPr>
          <w:t xml:space="preserve">tulevikus </w:t>
        </w:r>
      </w:ins>
      <w:r w:rsidRPr="00A575DA">
        <w:rPr>
          <w:rFonts w:ascii="Times New Roman" w:eastAsia="Aptos" w:hAnsi="Times New Roman" w:cs="Times New Roman"/>
          <w:sz w:val="24"/>
          <w:szCs w:val="24"/>
        </w:rPr>
        <w:t>kaalumiseks</w:t>
      </w:r>
      <w:del w:id="7" w:author="Helen Uustalu - JUSTDIGI" w:date="2026-04-30T15:10:00Z" w16du:dateUtc="2026-04-30T12:10:00Z">
        <w:r w:rsidRPr="00A575DA" w:rsidDel="00576B93">
          <w:rPr>
            <w:rFonts w:ascii="Times New Roman" w:eastAsia="Aptos" w:hAnsi="Times New Roman" w:cs="Times New Roman"/>
            <w:sz w:val="24"/>
            <w:szCs w:val="24"/>
          </w:rPr>
          <w:delText xml:space="preserve"> tulevikus</w:delText>
        </w:r>
      </w:del>
      <w:r w:rsidRPr="00A575DA">
        <w:rPr>
          <w:rFonts w:ascii="Times New Roman" w:eastAsia="Aptos" w:hAnsi="Times New Roman" w:cs="Times New Roman"/>
          <w:sz w:val="24"/>
          <w:szCs w:val="24"/>
        </w:rPr>
        <w:t xml:space="preserve">. </w:t>
      </w:r>
    </w:p>
    <w:p w14:paraId="0C503325" w14:textId="77777777" w:rsidR="00DA54A0" w:rsidRDefault="00DA54A0" w:rsidP="00997C62">
      <w:pPr>
        <w:spacing w:after="0"/>
        <w:jc w:val="both"/>
        <w:rPr>
          <w:rFonts w:ascii="Times New Roman" w:eastAsia="Aptos" w:hAnsi="Times New Roman" w:cs="Times New Roman"/>
          <w:sz w:val="24"/>
          <w:szCs w:val="24"/>
        </w:rPr>
      </w:pPr>
    </w:p>
    <w:p w14:paraId="35D69566" w14:textId="314C32E5" w:rsidR="008A6065"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Lisatava punkti 2</w:t>
      </w:r>
      <w:r w:rsidR="003E1B82">
        <w:rPr>
          <w:rFonts w:ascii="Times New Roman" w:eastAsia="Aptos" w:hAnsi="Times New Roman" w:cs="Times New Roman"/>
          <w:sz w:val="24"/>
          <w:szCs w:val="24"/>
          <w:vertAlign w:val="superscript"/>
        </w:rPr>
        <w:t>2</w:t>
      </w:r>
      <w:r w:rsidRPr="00FF0E96">
        <w:rPr>
          <w:rFonts w:ascii="Times New Roman" w:eastAsia="Aptos" w:hAnsi="Times New Roman" w:cs="Times New Roman"/>
          <w:sz w:val="24"/>
          <w:szCs w:val="24"/>
        </w:rPr>
        <w:t xml:space="preserve"> kohaselt annab volinik </w:t>
      </w:r>
      <w:proofErr w:type="spellStart"/>
      <w:r w:rsidRPr="00FF0E96">
        <w:rPr>
          <w:rFonts w:ascii="Times New Roman" w:eastAsia="Aptos" w:hAnsi="Times New Roman" w:cs="Times New Roman"/>
          <w:sz w:val="24"/>
          <w:szCs w:val="24"/>
        </w:rPr>
        <w:t>VõrdKSis</w:t>
      </w:r>
      <w:proofErr w:type="spellEnd"/>
      <w:r w:rsidRPr="00FF0E96">
        <w:rPr>
          <w:rFonts w:ascii="Times New Roman" w:eastAsia="Aptos" w:hAnsi="Times New Roman" w:cs="Times New Roman"/>
          <w:sz w:val="24"/>
          <w:szCs w:val="24"/>
        </w:rPr>
        <w:t xml:space="preserve"> või </w:t>
      </w:r>
      <w:proofErr w:type="spellStart"/>
      <w:r w:rsidRPr="00FF0E96">
        <w:rPr>
          <w:rFonts w:ascii="Times New Roman" w:eastAsia="Aptos" w:hAnsi="Times New Roman" w:cs="Times New Roman"/>
          <w:sz w:val="24"/>
          <w:szCs w:val="24"/>
        </w:rPr>
        <w:t>SoVSis</w:t>
      </w:r>
      <w:proofErr w:type="spellEnd"/>
      <w:r w:rsidRPr="00FF0E96">
        <w:rPr>
          <w:rFonts w:ascii="Times New Roman" w:eastAsia="Aptos" w:hAnsi="Times New Roman" w:cs="Times New Roman"/>
          <w:sz w:val="24"/>
          <w:szCs w:val="24"/>
        </w:rPr>
        <w:t xml:space="preserve"> sätestatud keelu või kohustuse rikkumise küsimuses toimuvas tsiviil- ja halduskohtumenetluses eksperdina arvamuse (</w:t>
      </w:r>
      <w:proofErr w:type="spellStart"/>
      <w:r w:rsidRPr="00FF0E96">
        <w:rPr>
          <w:rFonts w:ascii="Times New Roman" w:eastAsia="Aptos" w:hAnsi="Times New Roman" w:cs="Times New Roman"/>
          <w:sz w:val="24"/>
          <w:szCs w:val="24"/>
        </w:rPr>
        <w:t>TsMS</w:t>
      </w:r>
      <w:proofErr w:type="spellEnd"/>
      <w:r w:rsidRPr="00FF0E96">
        <w:rPr>
          <w:rFonts w:ascii="Times New Roman" w:eastAsia="Aptos" w:hAnsi="Times New Roman" w:cs="Times New Roman"/>
          <w:sz w:val="24"/>
          <w:szCs w:val="24"/>
        </w:rPr>
        <w:t xml:space="preserve"> § 293</w:t>
      </w:r>
      <w:r w:rsidRPr="00E96C16">
        <w:rPr>
          <w:rFonts w:ascii="Times New Roman" w:eastAsia="Aptos" w:hAnsi="Times New Roman" w:cs="Times New Roman"/>
          <w:sz w:val="24"/>
          <w:szCs w:val="24"/>
        </w:rPr>
        <w:t>.</w:t>
      </w:r>
      <w:r w:rsidRPr="004C06C5">
        <w:rPr>
          <w:rFonts w:ascii="Times New Roman" w:eastAsia="Aptos" w:hAnsi="Times New Roman" w:cs="Times New Roman"/>
          <w:sz w:val="24"/>
          <w:szCs w:val="24"/>
        </w:rPr>
        <w:t xml:space="preserve"> </w:t>
      </w:r>
      <w:r w:rsidR="00CD4E9B">
        <w:rPr>
          <w:rFonts w:ascii="Times New Roman" w:eastAsia="Aptos" w:hAnsi="Times New Roman" w:cs="Times New Roman"/>
          <w:sz w:val="24"/>
          <w:szCs w:val="24"/>
        </w:rPr>
        <w:t>Ü</w:t>
      </w:r>
      <w:r w:rsidR="008C5322" w:rsidRPr="004C06C5">
        <w:rPr>
          <w:rFonts w:ascii="Times New Roman" w:eastAsia="Aptos" w:hAnsi="Times New Roman" w:cs="Times New Roman"/>
          <w:sz w:val="24"/>
          <w:szCs w:val="24"/>
        </w:rPr>
        <w:t>lesanne põhineb direk</w:t>
      </w:r>
      <w:r w:rsidR="008C5322">
        <w:rPr>
          <w:rFonts w:ascii="Times New Roman" w:eastAsia="Aptos" w:hAnsi="Times New Roman" w:cs="Times New Roman"/>
          <w:sz w:val="24"/>
          <w:szCs w:val="24"/>
        </w:rPr>
        <w:t xml:space="preserve">tiivide artikkel </w:t>
      </w:r>
      <w:r w:rsidR="005E4943">
        <w:rPr>
          <w:rFonts w:ascii="Times New Roman" w:eastAsia="Aptos" w:hAnsi="Times New Roman" w:cs="Times New Roman"/>
          <w:sz w:val="24"/>
          <w:szCs w:val="24"/>
        </w:rPr>
        <w:t>10 lõikel 2</w:t>
      </w:r>
      <w:r w:rsidR="004770CB">
        <w:rPr>
          <w:rFonts w:ascii="Times New Roman" w:eastAsia="Aptos" w:hAnsi="Times New Roman" w:cs="Times New Roman"/>
          <w:sz w:val="24"/>
          <w:szCs w:val="24"/>
        </w:rPr>
        <w:t xml:space="preserve">, mis näeb </w:t>
      </w:r>
      <w:r w:rsidR="00E3102F">
        <w:rPr>
          <w:rFonts w:ascii="Times New Roman" w:eastAsia="Aptos" w:hAnsi="Times New Roman" w:cs="Times New Roman"/>
          <w:sz w:val="24"/>
          <w:szCs w:val="24"/>
        </w:rPr>
        <w:t xml:space="preserve">ette, et </w:t>
      </w:r>
      <w:proofErr w:type="spellStart"/>
      <w:r w:rsidR="00E3102F">
        <w:rPr>
          <w:rFonts w:ascii="Times New Roman" w:eastAsia="Aptos" w:hAnsi="Times New Roman" w:cs="Times New Roman"/>
          <w:sz w:val="24"/>
          <w:szCs w:val="24"/>
        </w:rPr>
        <w:t>võr</w:t>
      </w:r>
      <w:r w:rsidR="00ED7D81">
        <w:rPr>
          <w:rFonts w:ascii="Times New Roman" w:eastAsia="Aptos" w:hAnsi="Times New Roman" w:cs="Times New Roman"/>
          <w:sz w:val="24"/>
          <w:szCs w:val="24"/>
        </w:rPr>
        <w:t>d</w:t>
      </w:r>
      <w:r w:rsidR="00E3102F">
        <w:rPr>
          <w:rFonts w:ascii="Times New Roman" w:eastAsia="Aptos" w:hAnsi="Times New Roman" w:cs="Times New Roman"/>
          <w:sz w:val="24"/>
          <w:szCs w:val="24"/>
        </w:rPr>
        <w:t>õigusasutuse</w:t>
      </w:r>
      <w:proofErr w:type="spellEnd"/>
      <w:r w:rsidR="00E3102F">
        <w:rPr>
          <w:rFonts w:ascii="Times New Roman" w:eastAsia="Aptos" w:hAnsi="Times New Roman" w:cs="Times New Roman"/>
          <w:sz w:val="24"/>
          <w:szCs w:val="24"/>
        </w:rPr>
        <w:t xml:space="preserve"> õigus osaleda kohtumenetluses hõlmab õigust esitada kohtule märkusi</w:t>
      </w:r>
      <w:r w:rsidR="00870119">
        <w:rPr>
          <w:rFonts w:ascii="Times New Roman" w:eastAsia="Aptos" w:hAnsi="Times New Roman" w:cs="Times New Roman"/>
          <w:sz w:val="24"/>
          <w:szCs w:val="24"/>
        </w:rPr>
        <w:t xml:space="preserve"> kooskõlas riigisisese õiguse ja tavaga. Eesti kohtu</w:t>
      </w:r>
      <w:r w:rsidR="005E2F9B">
        <w:rPr>
          <w:rFonts w:ascii="Times New Roman" w:eastAsia="Aptos" w:hAnsi="Times New Roman" w:cs="Times New Roman"/>
          <w:sz w:val="24"/>
          <w:szCs w:val="24"/>
        </w:rPr>
        <w:t xml:space="preserve">menetluste regulatsiooni arvestades </w:t>
      </w:r>
      <w:r w:rsidR="002B540E">
        <w:rPr>
          <w:rFonts w:ascii="Times New Roman" w:eastAsia="Aptos" w:hAnsi="Times New Roman" w:cs="Times New Roman"/>
          <w:sz w:val="24"/>
          <w:szCs w:val="24"/>
        </w:rPr>
        <w:t xml:space="preserve">saab selle nõude </w:t>
      </w:r>
      <w:r w:rsidR="000F1E9E">
        <w:rPr>
          <w:rFonts w:ascii="Times New Roman" w:eastAsia="Aptos" w:hAnsi="Times New Roman" w:cs="Times New Roman"/>
          <w:sz w:val="24"/>
          <w:szCs w:val="24"/>
        </w:rPr>
        <w:t>rakendamiseks pidada asjakohaseks eksperdi rolli</w:t>
      </w:r>
      <w:r w:rsidR="00CB79BB">
        <w:rPr>
          <w:rFonts w:ascii="Times New Roman" w:eastAsia="Aptos" w:hAnsi="Times New Roman" w:cs="Times New Roman"/>
          <w:sz w:val="24"/>
          <w:szCs w:val="24"/>
        </w:rPr>
        <w:t xml:space="preserve">. </w:t>
      </w:r>
      <w:proofErr w:type="spellStart"/>
      <w:r w:rsidR="00F323D4">
        <w:rPr>
          <w:rFonts w:ascii="Times New Roman" w:eastAsia="Aptos" w:hAnsi="Times New Roman" w:cs="Times New Roman"/>
          <w:sz w:val="24"/>
          <w:szCs w:val="24"/>
        </w:rPr>
        <w:t>TsMS</w:t>
      </w:r>
      <w:proofErr w:type="spellEnd"/>
      <w:r w:rsidR="00F323D4">
        <w:rPr>
          <w:rFonts w:ascii="Times New Roman" w:eastAsia="Aptos" w:hAnsi="Times New Roman" w:cs="Times New Roman"/>
          <w:sz w:val="24"/>
          <w:szCs w:val="24"/>
        </w:rPr>
        <w:t xml:space="preserve"> § 293 </w:t>
      </w:r>
      <w:r w:rsidR="00BF7B84">
        <w:rPr>
          <w:rFonts w:ascii="Times New Roman" w:eastAsia="Aptos" w:hAnsi="Times New Roman" w:cs="Times New Roman"/>
          <w:sz w:val="24"/>
          <w:szCs w:val="24"/>
        </w:rPr>
        <w:t xml:space="preserve">kohaselt on </w:t>
      </w:r>
      <w:r w:rsidR="00F323D4">
        <w:rPr>
          <w:rFonts w:ascii="Times New Roman" w:eastAsia="Aptos" w:hAnsi="Times New Roman" w:cs="Times New Roman"/>
          <w:sz w:val="24"/>
          <w:szCs w:val="24"/>
        </w:rPr>
        <w:t>k</w:t>
      </w:r>
      <w:r w:rsidR="00F323D4" w:rsidRPr="00F323D4">
        <w:rPr>
          <w:rFonts w:ascii="Times New Roman" w:eastAsia="Aptos" w:hAnsi="Times New Roman" w:cs="Times New Roman"/>
          <w:sz w:val="24"/>
          <w:szCs w:val="24"/>
        </w:rPr>
        <w:t>ohtul menetlusosalise taotlusel õigus küsida eksperdi arvamust asjas tähtsate ja eriteadmisi nõudvate asjaolude selgitamiseks. Õigusküsimuses võib kohus küsida eksperdi arvamust nii menetlusosalise taotlusel kui omal algatusel väljaspool Eesti Vabariiki kehtiva õiguse, rahvusvahelise õiguse või tavaõiguse väljaselgitamiseks.</w:t>
      </w:r>
      <w:r w:rsidR="00F06189">
        <w:rPr>
          <w:rFonts w:ascii="Times New Roman" w:eastAsia="Aptos" w:hAnsi="Times New Roman" w:cs="Times New Roman"/>
          <w:sz w:val="24"/>
          <w:szCs w:val="24"/>
        </w:rPr>
        <w:t xml:space="preserve"> </w:t>
      </w:r>
      <w:r w:rsidR="000A6E41">
        <w:rPr>
          <w:rFonts w:ascii="Times New Roman" w:eastAsia="Aptos" w:hAnsi="Times New Roman" w:cs="Times New Roman"/>
          <w:sz w:val="24"/>
          <w:szCs w:val="24"/>
        </w:rPr>
        <w:t xml:space="preserve">Muudatusega nähakse </w:t>
      </w:r>
      <w:proofErr w:type="spellStart"/>
      <w:r w:rsidR="000A6E41">
        <w:rPr>
          <w:rFonts w:ascii="Times New Roman" w:eastAsia="Aptos" w:hAnsi="Times New Roman" w:cs="Times New Roman"/>
          <w:sz w:val="24"/>
          <w:szCs w:val="24"/>
        </w:rPr>
        <w:t>VõrdKSiga</w:t>
      </w:r>
      <w:proofErr w:type="spellEnd"/>
      <w:r w:rsidR="000A6E41">
        <w:rPr>
          <w:rFonts w:ascii="Times New Roman" w:eastAsia="Aptos" w:hAnsi="Times New Roman" w:cs="Times New Roman"/>
          <w:sz w:val="24"/>
          <w:szCs w:val="24"/>
        </w:rPr>
        <w:t xml:space="preserve"> </w:t>
      </w:r>
      <w:r w:rsidR="000A6E41">
        <w:rPr>
          <w:rFonts w:ascii="Times New Roman" w:eastAsia="Aptos" w:hAnsi="Times New Roman" w:cs="Times New Roman"/>
          <w:sz w:val="24"/>
          <w:szCs w:val="24"/>
        </w:rPr>
        <w:lastRenderedPageBreak/>
        <w:t xml:space="preserve">selgesõnaliselt ette voliniku ülesanne </w:t>
      </w:r>
      <w:r w:rsidR="009F1675">
        <w:rPr>
          <w:rFonts w:ascii="Times New Roman" w:eastAsia="Aptos" w:hAnsi="Times New Roman" w:cs="Times New Roman"/>
          <w:sz w:val="24"/>
          <w:szCs w:val="24"/>
        </w:rPr>
        <w:t xml:space="preserve">kohtu küsimisel eksperdi rolli täita. </w:t>
      </w:r>
      <w:r w:rsidR="00820AF0">
        <w:rPr>
          <w:rFonts w:ascii="Times New Roman" w:eastAsia="Aptos" w:hAnsi="Times New Roman" w:cs="Times New Roman"/>
          <w:sz w:val="24"/>
          <w:szCs w:val="24"/>
        </w:rPr>
        <w:t>Ülesande täitmi</w:t>
      </w:r>
      <w:r w:rsidR="00D65582">
        <w:rPr>
          <w:rFonts w:ascii="Times New Roman" w:eastAsia="Aptos" w:hAnsi="Times New Roman" w:cs="Times New Roman"/>
          <w:sz w:val="24"/>
          <w:szCs w:val="24"/>
        </w:rPr>
        <w:t xml:space="preserve">ne toimub vastavalt </w:t>
      </w:r>
      <w:proofErr w:type="spellStart"/>
      <w:r w:rsidR="00820AF0">
        <w:rPr>
          <w:rFonts w:ascii="Times New Roman" w:eastAsia="Aptos" w:hAnsi="Times New Roman" w:cs="Times New Roman"/>
          <w:sz w:val="24"/>
          <w:szCs w:val="24"/>
        </w:rPr>
        <w:t>TsMS</w:t>
      </w:r>
      <w:proofErr w:type="spellEnd"/>
      <w:r w:rsidR="0056140E">
        <w:rPr>
          <w:rFonts w:ascii="Times New Roman" w:eastAsia="Aptos" w:hAnsi="Times New Roman" w:cs="Times New Roman"/>
          <w:sz w:val="24"/>
          <w:szCs w:val="24"/>
        </w:rPr>
        <w:t xml:space="preserve"> 32. peatükis sätestatud eksperdiarvamuse regulatsioo</w:t>
      </w:r>
      <w:r w:rsidR="00D65582">
        <w:rPr>
          <w:rFonts w:ascii="Times New Roman" w:eastAsia="Aptos" w:hAnsi="Times New Roman" w:cs="Times New Roman"/>
          <w:sz w:val="24"/>
          <w:szCs w:val="24"/>
        </w:rPr>
        <w:t>nile</w:t>
      </w:r>
      <w:r w:rsidR="0056140E">
        <w:rPr>
          <w:rFonts w:ascii="Times New Roman" w:eastAsia="Aptos" w:hAnsi="Times New Roman" w:cs="Times New Roman"/>
          <w:sz w:val="24"/>
          <w:szCs w:val="24"/>
        </w:rPr>
        <w:t>.</w:t>
      </w:r>
      <w:r w:rsidR="007C2FE5">
        <w:rPr>
          <w:rFonts w:ascii="Times New Roman" w:eastAsia="Aptos" w:hAnsi="Times New Roman" w:cs="Times New Roman"/>
          <w:sz w:val="24"/>
          <w:szCs w:val="24"/>
        </w:rPr>
        <w:t xml:space="preserve"> </w:t>
      </w:r>
      <w:r w:rsidR="00FF2883">
        <w:rPr>
          <w:rFonts w:ascii="Times New Roman" w:eastAsia="Aptos" w:hAnsi="Times New Roman" w:cs="Times New Roman"/>
          <w:sz w:val="24"/>
          <w:szCs w:val="24"/>
        </w:rPr>
        <w:t xml:space="preserve">Võttes arvesse, et kohtust enam jõuab diskrimineerimisvaidlusi </w:t>
      </w:r>
      <w:r w:rsidR="009215ED">
        <w:rPr>
          <w:rFonts w:ascii="Times New Roman" w:eastAsia="Aptos" w:hAnsi="Times New Roman" w:cs="Times New Roman"/>
          <w:sz w:val="24"/>
          <w:szCs w:val="24"/>
        </w:rPr>
        <w:t xml:space="preserve">töövaidluskomisjoni, </w:t>
      </w:r>
      <w:r w:rsidR="001048E6">
        <w:rPr>
          <w:rFonts w:ascii="Times New Roman" w:eastAsia="Aptos" w:hAnsi="Times New Roman" w:cs="Times New Roman"/>
          <w:sz w:val="24"/>
          <w:szCs w:val="24"/>
        </w:rPr>
        <w:t>luuakse</w:t>
      </w:r>
      <w:r w:rsidR="009215ED">
        <w:rPr>
          <w:rFonts w:ascii="Times New Roman" w:eastAsia="Aptos" w:hAnsi="Times New Roman" w:cs="Times New Roman"/>
          <w:sz w:val="24"/>
          <w:szCs w:val="24"/>
        </w:rPr>
        <w:t xml:space="preserve"> sama punktiga volinikule õigus</w:t>
      </w:r>
      <w:r w:rsidR="00D84A56">
        <w:rPr>
          <w:rFonts w:ascii="Times New Roman" w:eastAsia="Aptos" w:hAnsi="Times New Roman" w:cs="Times New Roman"/>
          <w:sz w:val="24"/>
          <w:szCs w:val="24"/>
        </w:rPr>
        <w:t xml:space="preserve"> anda eksperdina arvamus või selgitus</w:t>
      </w:r>
      <w:r w:rsidR="00511CAD">
        <w:rPr>
          <w:rFonts w:ascii="Times New Roman" w:eastAsia="Aptos" w:hAnsi="Times New Roman" w:cs="Times New Roman"/>
          <w:sz w:val="24"/>
          <w:szCs w:val="24"/>
        </w:rPr>
        <w:t xml:space="preserve"> ka TVK menetluses</w:t>
      </w:r>
      <w:r w:rsidR="001048E6">
        <w:rPr>
          <w:rFonts w:ascii="Times New Roman" w:eastAsia="Aptos" w:hAnsi="Times New Roman" w:cs="Times New Roman"/>
          <w:sz w:val="24"/>
          <w:szCs w:val="24"/>
        </w:rPr>
        <w:t xml:space="preserve">. Seonduvalt </w:t>
      </w:r>
      <w:r w:rsidR="00F84D47">
        <w:rPr>
          <w:rFonts w:ascii="Times New Roman" w:eastAsia="Aptos" w:hAnsi="Times New Roman" w:cs="Times New Roman"/>
          <w:sz w:val="24"/>
          <w:szCs w:val="24"/>
        </w:rPr>
        <w:t>tehakse eelnõu §</w:t>
      </w:r>
      <w:r w:rsidR="00125898">
        <w:rPr>
          <w:rFonts w:ascii="Times New Roman" w:eastAsia="Aptos" w:hAnsi="Times New Roman" w:cs="Times New Roman"/>
          <w:sz w:val="24"/>
          <w:szCs w:val="24"/>
        </w:rPr>
        <w:t>-s 7 ettepanekud töövaidluse lahendamise seaduse täiendamiseks.</w:t>
      </w:r>
      <w:r w:rsidR="009215ED">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 xml:space="preserve">Ka see </w:t>
      </w:r>
      <w:r w:rsidR="00900213">
        <w:rPr>
          <w:rFonts w:ascii="Times New Roman" w:eastAsia="Aptos" w:hAnsi="Times New Roman" w:cs="Times New Roman"/>
          <w:sz w:val="24"/>
          <w:szCs w:val="24"/>
        </w:rPr>
        <w:t>ülesanne</w:t>
      </w:r>
      <w:r w:rsidR="00900213" w:rsidRPr="00FF0E96">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aitab kaasa diskrimineerimisasjade arutelude kvaliteedi ja asjatundlikkuse kasvule.</w:t>
      </w:r>
    </w:p>
    <w:p w14:paraId="00E6F3F7" w14:textId="5B0DA743" w:rsidR="00FF0E96" w:rsidRP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 xml:space="preserve"> </w:t>
      </w:r>
    </w:p>
    <w:p w14:paraId="3729FE48" w14:textId="53495A5A"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1</w:t>
      </w:r>
      <w:r w:rsidR="69C5D31C" w:rsidRPr="1096F4B3">
        <w:rPr>
          <w:rFonts w:ascii="Times New Roman" w:eastAsia="Aptos" w:hAnsi="Times New Roman" w:cs="Times New Roman"/>
          <w:b/>
          <w:bCs/>
          <w:sz w:val="24"/>
          <w:szCs w:val="24"/>
        </w:rPr>
        <w:t>2</w:t>
      </w:r>
      <w:r w:rsidRPr="1096F4B3">
        <w:rPr>
          <w:rFonts w:ascii="Times New Roman" w:eastAsia="Aptos" w:hAnsi="Times New Roman" w:cs="Times New Roman"/>
          <w:sz w:val="24"/>
          <w:szCs w:val="24"/>
        </w:rPr>
        <w:t xml:space="preserve"> täiendatakse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kehtiva § 16 (eelnõu kohaselt selle lõike 1) punkti 3, nähes volinikule ette võimaluse anda arvamusi lisaks diskrimineerimise </w:t>
      </w:r>
      <w:proofErr w:type="spellStart"/>
      <w:r w:rsidRPr="1096F4B3">
        <w:rPr>
          <w:rFonts w:ascii="Times New Roman" w:eastAsia="Aptos" w:hAnsi="Times New Roman" w:cs="Times New Roman"/>
          <w:sz w:val="24"/>
          <w:szCs w:val="24"/>
        </w:rPr>
        <w:t>asetleidmisele</w:t>
      </w:r>
      <w:proofErr w:type="spellEnd"/>
      <w:r w:rsidRPr="1096F4B3">
        <w:rPr>
          <w:rFonts w:ascii="Times New Roman" w:eastAsia="Aptos" w:hAnsi="Times New Roman" w:cs="Times New Roman"/>
          <w:sz w:val="24"/>
          <w:szCs w:val="24"/>
        </w:rPr>
        <w:t xml:space="preserve"> ka edendamiskohustuse rikkumise kohta. Uus pädevus toetab direktiivide artiklis 5 </w:t>
      </w:r>
      <w:proofErr w:type="spellStart"/>
      <w:r w:rsidR="00220F60" w:rsidRPr="1096F4B3">
        <w:rPr>
          <w:rFonts w:ascii="Times New Roman" w:eastAsia="Aptos" w:hAnsi="Times New Roman" w:cs="Times New Roman"/>
          <w:sz w:val="24"/>
          <w:szCs w:val="24"/>
        </w:rPr>
        <w:t>võrd</w:t>
      </w:r>
      <w:r w:rsidR="00220F60">
        <w:rPr>
          <w:rFonts w:ascii="Times New Roman" w:eastAsia="Aptos" w:hAnsi="Times New Roman" w:cs="Times New Roman"/>
          <w:sz w:val="24"/>
          <w:szCs w:val="24"/>
        </w:rPr>
        <w:t>õig</w:t>
      </w:r>
      <w:r w:rsidR="00220F60" w:rsidRPr="1096F4B3">
        <w:rPr>
          <w:rFonts w:ascii="Times New Roman" w:eastAsia="Aptos" w:hAnsi="Times New Roman" w:cs="Times New Roman"/>
          <w:sz w:val="24"/>
          <w:szCs w:val="24"/>
        </w:rPr>
        <w:t>usasutustele</w:t>
      </w:r>
      <w:proofErr w:type="spellEnd"/>
      <w:r w:rsidR="00220F60"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ettenähtud edendamispädevuse rakendamist, aidates kaasa võrdsuslõime ja erimeetmete laiemale ja asjatundlikumale kasutuselevõtule ning seeläbi seadusega juba kohustatud osapoolte tõhusamale tegutsemisele diskrimineerimise struktuursete aspektidega. Sama eesmärki kannavad ka kehtiva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16 punktides 5 ja 6 sätestatud </w:t>
      </w:r>
      <w:r w:rsidR="00BC10D8">
        <w:rPr>
          <w:rFonts w:ascii="Times New Roman" w:eastAsia="Aptos" w:hAnsi="Times New Roman" w:cs="Times New Roman"/>
          <w:sz w:val="24"/>
          <w:szCs w:val="24"/>
        </w:rPr>
        <w:t>ülesand</w:t>
      </w:r>
      <w:r w:rsidR="00BC10D8" w:rsidRPr="1096F4B3">
        <w:rPr>
          <w:rFonts w:ascii="Times New Roman" w:eastAsia="Aptos" w:hAnsi="Times New Roman" w:cs="Times New Roman"/>
          <w:sz w:val="24"/>
          <w:szCs w:val="24"/>
        </w:rPr>
        <w:t xml:space="preserve">ed </w:t>
      </w:r>
      <w:r w:rsidRPr="1096F4B3">
        <w:rPr>
          <w:rFonts w:ascii="Times New Roman" w:eastAsia="Aptos" w:hAnsi="Times New Roman" w:cs="Times New Roman"/>
          <w:sz w:val="24"/>
          <w:szCs w:val="24"/>
        </w:rPr>
        <w:t xml:space="preserve">ning eelnõuga </w:t>
      </w:r>
      <w:r w:rsidR="41FA3901" w:rsidRPr="1096F4B3">
        <w:rPr>
          <w:rFonts w:ascii="Times New Roman" w:eastAsia="Aptos" w:hAnsi="Times New Roman" w:cs="Times New Roman"/>
          <w:sz w:val="24"/>
          <w:szCs w:val="24"/>
        </w:rPr>
        <w:t>lisatav</w:t>
      </w:r>
      <w:r w:rsidR="746846A2" w:rsidRPr="1096F4B3">
        <w:rPr>
          <w:rFonts w:ascii="Times New Roman" w:eastAsia="Aptos" w:hAnsi="Times New Roman" w:cs="Times New Roman"/>
          <w:sz w:val="24"/>
          <w:szCs w:val="24"/>
        </w:rPr>
        <w:t>ad punktid 1</w:t>
      </w:r>
      <w:r w:rsidR="746846A2" w:rsidRPr="1096F4B3">
        <w:rPr>
          <w:rFonts w:ascii="Times New Roman" w:eastAsia="Aptos" w:hAnsi="Times New Roman" w:cs="Times New Roman"/>
          <w:sz w:val="24"/>
          <w:szCs w:val="24"/>
          <w:vertAlign w:val="superscript"/>
        </w:rPr>
        <w:t>1</w:t>
      </w:r>
      <w:r w:rsidR="41FA3901" w:rsidRPr="1096F4B3">
        <w:rPr>
          <w:rFonts w:ascii="Times New Roman" w:eastAsia="Aptos" w:hAnsi="Times New Roman" w:cs="Times New Roman"/>
          <w:sz w:val="24"/>
          <w:szCs w:val="24"/>
        </w:rPr>
        <w:t xml:space="preserve"> </w:t>
      </w:r>
      <w:r w:rsidR="1A983484" w:rsidRPr="1096F4B3">
        <w:rPr>
          <w:rFonts w:ascii="Times New Roman" w:eastAsia="Aptos" w:hAnsi="Times New Roman" w:cs="Times New Roman"/>
          <w:sz w:val="24"/>
          <w:szCs w:val="24"/>
        </w:rPr>
        <w:t xml:space="preserve">(eelnõu § 1 p </w:t>
      </w:r>
      <w:r w:rsidR="5625002E" w:rsidRPr="1096F4B3">
        <w:rPr>
          <w:rFonts w:ascii="Times New Roman" w:eastAsia="Aptos" w:hAnsi="Times New Roman" w:cs="Times New Roman"/>
          <w:sz w:val="24"/>
          <w:szCs w:val="24"/>
        </w:rPr>
        <w:t>9</w:t>
      </w:r>
      <w:r w:rsidR="0C01954C" w:rsidRPr="1096F4B3">
        <w:rPr>
          <w:rFonts w:ascii="Times New Roman" w:eastAsia="Aptos" w:hAnsi="Times New Roman" w:cs="Times New Roman"/>
          <w:sz w:val="24"/>
          <w:szCs w:val="24"/>
        </w:rPr>
        <w:t>) ja</w:t>
      </w:r>
      <w:r w:rsidRPr="1096F4B3">
        <w:rPr>
          <w:rFonts w:ascii="Times New Roman" w:eastAsia="Aptos" w:hAnsi="Times New Roman" w:cs="Times New Roman"/>
          <w:sz w:val="24"/>
          <w:szCs w:val="24"/>
        </w:rPr>
        <w:t xml:space="preserve"> 5</w:t>
      </w:r>
      <w:r w:rsidRPr="1096F4B3">
        <w:rPr>
          <w:rFonts w:ascii="Times New Roman" w:eastAsia="Aptos" w:hAnsi="Times New Roman" w:cs="Times New Roman"/>
          <w:sz w:val="24"/>
          <w:szCs w:val="24"/>
          <w:vertAlign w:val="superscript"/>
        </w:rPr>
        <w:t xml:space="preserve">1 </w:t>
      </w:r>
      <w:r w:rsidRPr="1096F4B3">
        <w:rPr>
          <w:rFonts w:ascii="Times New Roman" w:eastAsia="Aptos" w:hAnsi="Times New Roman" w:cs="Times New Roman"/>
          <w:sz w:val="24"/>
          <w:szCs w:val="24"/>
        </w:rPr>
        <w:t>(eelnõu § 1 p 1</w:t>
      </w:r>
      <w:r w:rsidR="0F0CC098" w:rsidRPr="1096F4B3">
        <w:rPr>
          <w:rFonts w:ascii="Times New Roman" w:eastAsia="Aptos" w:hAnsi="Times New Roman" w:cs="Times New Roman"/>
          <w:sz w:val="24"/>
          <w:szCs w:val="24"/>
        </w:rPr>
        <w:t>5</w:t>
      </w:r>
      <w:r w:rsidRPr="1096F4B3">
        <w:rPr>
          <w:rFonts w:ascii="Times New Roman" w:eastAsia="Aptos" w:hAnsi="Times New Roman" w:cs="Times New Roman"/>
          <w:sz w:val="24"/>
          <w:szCs w:val="24"/>
        </w:rPr>
        <w:t xml:space="preserve">), samuti eelnõuga lisatav § 16 lg 2 (eelnõu § 1 p </w:t>
      </w:r>
      <w:r w:rsidR="796C6760" w:rsidRPr="1096F4B3">
        <w:rPr>
          <w:rFonts w:ascii="Times New Roman" w:eastAsia="Aptos" w:hAnsi="Times New Roman" w:cs="Times New Roman"/>
          <w:sz w:val="24"/>
          <w:szCs w:val="24"/>
        </w:rPr>
        <w:t>20</w:t>
      </w:r>
      <w:r w:rsidRPr="1096F4B3">
        <w:rPr>
          <w:rFonts w:ascii="Times New Roman" w:eastAsia="Aptos" w:hAnsi="Times New Roman" w:cs="Times New Roman"/>
          <w:sz w:val="24"/>
          <w:szCs w:val="24"/>
        </w:rPr>
        <w:t xml:space="preserve">), mis kohustab voliniku ettepanekute ja soovituste täitmise kohta tagasisidet andma. Edendamiskohustuse täitmise seire tõhustamine suurendab eeldatavalt kohustatud isikute motivatsiooni neid kohustusi täita. Näiteks võivad ka võrdse kohtlemise või soolise võrdõiguslikkuse eest seisvad </w:t>
      </w:r>
      <w:r w:rsidR="009C6EA2">
        <w:rPr>
          <w:rFonts w:ascii="Times New Roman" w:eastAsia="Aptos" w:hAnsi="Times New Roman" w:cs="Times New Roman"/>
          <w:sz w:val="24"/>
          <w:szCs w:val="24"/>
        </w:rPr>
        <w:t>vabaühendused</w:t>
      </w:r>
      <w:r w:rsidRPr="1096F4B3">
        <w:rPr>
          <w:rFonts w:ascii="Times New Roman" w:eastAsia="Aptos" w:hAnsi="Times New Roman" w:cs="Times New Roman"/>
          <w:sz w:val="24"/>
          <w:szCs w:val="24"/>
        </w:rPr>
        <w:t xml:space="preserve"> esitada edendamiskohustuste järjekindla täitmata jätmise puhul volinikule avalduse rikkumise tuvastamiseks. </w:t>
      </w:r>
    </w:p>
    <w:p w14:paraId="7D2642EA" w14:textId="77777777" w:rsidR="008A6065" w:rsidRPr="00FF0E96" w:rsidRDefault="008A6065" w:rsidP="00997C62">
      <w:pPr>
        <w:spacing w:after="0"/>
        <w:jc w:val="both"/>
        <w:rPr>
          <w:rFonts w:ascii="Times New Roman" w:eastAsia="Aptos" w:hAnsi="Times New Roman" w:cs="Times New Roman"/>
          <w:sz w:val="24"/>
          <w:szCs w:val="24"/>
        </w:rPr>
      </w:pPr>
    </w:p>
    <w:p w14:paraId="610CE8CC" w14:textId="064582DB"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1</w:t>
      </w:r>
      <w:r w:rsidR="0EB7368D" w:rsidRPr="1096F4B3">
        <w:rPr>
          <w:rFonts w:ascii="Times New Roman" w:eastAsia="Aptos" w:hAnsi="Times New Roman" w:cs="Times New Roman"/>
          <w:b/>
          <w:bCs/>
          <w:sz w:val="24"/>
          <w:szCs w:val="24"/>
        </w:rPr>
        <w:t>3</w:t>
      </w:r>
      <w:r w:rsidRPr="1096F4B3">
        <w:rPr>
          <w:rFonts w:ascii="Times New Roman" w:eastAsia="Aptos" w:hAnsi="Times New Roman" w:cs="Times New Roman"/>
          <w:sz w:val="24"/>
          <w:szCs w:val="24"/>
        </w:rPr>
        <w:t xml:space="preserve"> täiendatakse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kehtivat § 16 (eelnõu kohaselt selle lõiget 1) punktidega 3</w:t>
      </w:r>
      <w:r w:rsidR="00AC0A28">
        <w:rPr>
          <w:rFonts w:ascii="Times New Roman" w:eastAsia="Aptos" w:hAnsi="Times New Roman" w:cs="Times New Roman"/>
          <w:sz w:val="24"/>
          <w:szCs w:val="24"/>
          <w:vertAlign w:val="superscript"/>
        </w:rPr>
        <w:t>1</w:t>
      </w:r>
      <w:r w:rsidRPr="1096F4B3">
        <w:rPr>
          <w:rFonts w:ascii="Times New Roman" w:eastAsia="Aptos" w:hAnsi="Times New Roman" w:cs="Times New Roman"/>
          <w:sz w:val="24"/>
          <w:szCs w:val="24"/>
        </w:rPr>
        <w:t xml:space="preserve"> ja 3</w:t>
      </w:r>
      <w:r w:rsidR="00AC0A28">
        <w:rPr>
          <w:rFonts w:ascii="Times New Roman" w:eastAsia="Aptos" w:hAnsi="Times New Roman" w:cs="Times New Roman"/>
          <w:sz w:val="24"/>
          <w:szCs w:val="24"/>
          <w:vertAlign w:val="superscript"/>
        </w:rPr>
        <w:t>2</w:t>
      </w:r>
      <w:r w:rsidRPr="1096F4B3">
        <w:rPr>
          <w:rFonts w:ascii="Times New Roman" w:eastAsia="Aptos" w:hAnsi="Times New Roman" w:cs="Times New Roman"/>
          <w:sz w:val="24"/>
          <w:szCs w:val="24"/>
        </w:rPr>
        <w:t xml:space="preserve">, mis käsitlevad voliniku pädevust </w:t>
      </w:r>
      <w:r w:rsidR="009221D3" w:rsidRPr="1096F4B3">
        <w:rPr>
          <w:rFonts w:ascii="Times New Roman" w:eastAsia="Aptos" w:hAnsi="Times New Roman" w:cs="Times New Roman"/>
          <w:sz w:val="24"/>
          <w:szCs w:val="24"/>
        </w:rPr>
        <w:t xml:space="preserve">diskrimineerimisvaidluste </w:t>
      </w:r>
      <w:r w:rsidRPr="1096F4B3">
        <w:rPr>
          <w:rFonts w:ascii="Times New Roman" w:eastAsia="Aptos" w:hAnsi="Times New Roman" w:cs="Times New Roman"/>
          <w:sz w:val="24"/>
          <w:szCs w:val="24"/>
        </w:rPr>
        <w:t xml:space="preserve">alternatiivses </w:t>
      </w:r>
      <w:r w:rsidR="0BA4D22A" w:rsidRPr="1096F4B3">
        <w:rPr>
          <w:rFonts w:ascii="Times New Roman" w:eastAsia="Aptos" w:hAnsi="Times New Roman" w:cs="Times New Roman"/>
          <w:sz w:val="24"/>
          <w:szCs w:val="24"/>
        </w:rPr>
        <w:t xml:space="preserve">(st kohtuvälises) </w:t>
      </w:r>
      <w:r w:rsidRPr="1096F4B3">
        <w:rPr>
          <w:rFonts w:ascii="Times New Roman" w:eastAsia="Aptos" w:hAnsi="Times New Roman" w:cs="Times New Roman"/>
          <w:sz w:val="24"/>
          <w:szCs w:val="24"/>
        </w:rPr>
        <w:t xml:space="preserve">lahendamises. </w:t>
      </w:r>
      <w:r w:rsidR="009221D3">
        <w:rPr>
          <w:rFonts w:ascii="Times New Roman" w:eastAsia="Aptos" w:hAnsi="Times New Roman" w:cs="Times New Roman"/>
          <w:sz w:val="24"/>
          <w:szCs w:val="24"/>
        </w:rPr>
        <w:t>P</w:t>
      </w:r>
      <w:r w:rsidRPr="1096F4B3">
        <w:rPr>
          <w:rFonts w:ascii="Times New Roman" w:eastAsia="Aptos" w:hAnsi="Times New Roman" w:cs="Times New Roman"/>
          <w:sz w:val="24"/>
          <w:szCs w:val="24"/>
        </w:rPr>
        <w:t>unkti täiendavad eelnõu § 1 punktid 3</w:t>
      </w:r>
      <w:r w:rsidR="266D2B99" w:rsidRPr="1096F4B3">
        <w:rPr>
          <w:rFonts w:ascii="Times New Roman" w:eastAsia="Aptos" w:hAnsi="Times New Roman" w:cs="Times New Roman"/>
          <w:sz w:val="24"/>
          <w:szCs w:val="24"/>
        </w:rPr>
        <w:t>5</w:t>
      </w:r>
      <w:r w:rsidR="2D592DE4"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4</w:t>
      </w:r>
      <w:r w:rsidR="299B4679" w:rsidRPr="1096F4B3">
        <w:rPr>
          <w:rFonts w:ascii="Times New Roman" w:eastAsia="Aptos" w:hAnsi="Times New Roman" w:cs="Times New Roman"/>
          <w:sz w:val="24"/>
          <w:szCs w:val="24"/>
        </w:rPr>
        <w:t>4</w:t>
      </w:r>
      <w:r w:rsidR="00F63A8B">
        <w:rPr>
          <w:rFonts w:ascii="Times New Roman" w:eastAsia="Aptos" w:hAnsi="Times New Roman" w:cs="Times New Roman"/>
          <w:sz w:val="24"/>
          <w:szCs w:val="24"/>
        </w:rPr>
        <w:t xml:space="preserve"> ja </w:t>
      </w:r>
      <w:r w:rsidR="299B4679" w:rsidRPr="1096F4B3">
        <w:rPr>
          <w:rFonts w:ascii="Times New Roman" w:eastAsia="Aptos" w:hAnsi="Times New Roman" w:cs="Times New Roman"/>
          <w:sz w:val="24"/>
          <w:szCs w:val="24"/>
        </w:rPr>
        <w:t>45</w:t>
      </w:r>
      <w:r w:rsidR="5B61C0CA" w:rsidRPr="1096F4B3">
        <w:rPr>
          <w:rFonts w:ascii="Times New Roman" w:eastAsia="Aptos" w:hAnsi="Times New Roman" w:cs="Times New Roman"/>
          <w:sz w:val="24"/>
          <w:szCs w:val="24"/>
        </w:rPr>
        <w:t xml:space="preserve"> </w:t>
      </w:r>
      <w:r w:rsidR="00F63A8B">
        <w:rPr>
          <w:rFonts w:ascii="Times New Roman" w:eastAsia="Aptos" w:hAnsi="Times New Roman" w:cs="Times New Roman"/>
          <w:sz w:val="24"/>
          <w:szCs w:val="24"/>
        </w:rPr>
        <w:t>ning</w:t>
      </w:r>
      <w:r w:rsidR="00F63A8B" w:rsidRPr="1096F4B3">
        <w:rPr>
          <w:rFonts w:ascii="Times New Roman" w:eastAsia="Aptos" w:hAnsi="Times New Roman" w:cs="Times New Roman"/>
          <w:sz w:val="24"/>
          <w:szCs w:val="24"/>
        </w:rPr>
        <w:t xml:space="preserve"> </w:t>
      </w:r>
      <w:r w:rsidR="5B61C0CA" w:rsidRPr="1096F4B3">
        <w:rPr>
          <w:rFonts w:ascii="Times New Roman" w:eastAsia="Aptos" w:hAnsi="Times New Roman" w:cs="Times New Roman"/>
          <w:sz w:val="24"/>
          <w:szCs w:val="24"/>
        </w:rPr>
        <w:t>§ 4 punk</w:t>
      </w:r>
      <w:r w:rsidR="1DF6A8BF" w:rsidRPr="1096F4B3">
        <w:rPr>
          <w:rFonts w:ascii="Times New Roman" w:eastAsia="Aptos" w:hAnsi="Times New Roman" w:cs="Times New Roman"/>
          <w:sz w:val="24"/>
          <w:szCs w:val="24"/>
        </w:rPr>
        <w:t>tid 3</w:t>
      </w:r>
      <w:r w:rsidR="00F63A8B">
        <w:rPr>
          <w:rFonts w:ascii="Times New Roman" w:eastAsia="Aptos" w:hAnsi="Times New Roman" w:cs="Times New Roman"/>
          <w:sz w:val="24"/>
          <w:szCs w:val="24"/>
        </w:rPr>
        <w:t xml:space="preserve"> ja </w:t>
      </w:r>
      <w:r w:rsidR="1DF6A8BF" w:rsidRPr="1096F4B3">
        <w:rPr>
          <w:rFonts w:ascii="Times New Roman" w:eastAsia="Aptos" w:hAnsi="Times New Roman" w:cs="Times New Roman"/>
          <w:sz w:val="24"/>
          <w:szCs w:val="24"/>
        </w:rPr>
        <w:t>4.</w:t>
      </w:r>
      <w:r w:rsidRPr="1096F4B3">
        <w:rPr>
          <w:rFonts w:ascii="Times New Roman" w:eastAsia="Aptos" w:hAnsi="Times New Roman" w:cs="Times New Roman"/>
          <w:sz w:val="24"/>
          <w:szCs w:val="24"/>
        </w:rPr>
        <w:t xml:space="preserve"> </w:t>
      </w:r>
    </w:p>
    <w:p w14:paraId="5B0088F4" w14:textId="77777777" w:rsidR="008A6065" w:rsidRPr="00FF0E96" w:rsidRDefault="008A6065" w:rsidP="00997C62">
      <w:pPr>
        <w:spacing w:after="0"/>
        <w:jc w:val="both"/>
        <w:rPr>
          <w:rFonts w:ascii="Times New Roman" w:eastAsia="Aptos" w:hAnsi="Times New Roman" w:cs="Times New Roman"/>
          <w:sz w:val="24"/>
          <w:szCs w:val="24"/>
        </w:rPr>
      </w:pPr>
    </w:p>
    <w:p w14:paraId="474BBAD7" w14:textId="73FB97EF" w:rsid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Punktiga 3</w:t>
      </w:r>
      <w:r w:rsidR="004A6E0D">
        <w:rPr>
          <w:rFonts w:ascii="Times New Roman" w:eastAsia="Aptos" w:hAnsi="Times New Roman" w:cs="Times New Roman"/>
          <w:sz w:val="24"/>
          <w:szCs w:val="24"/>
          <w:vertAlign w:val="superscript"/>
        </w:rPr>
        <w:t>1</w:t>
      </w:r>
      <w:r w:rsidRPr="00FF0E96">
        <w:rPr>
          <w:rFonts w:ascii="Times New Roman" w:eastAsia="Aptos" w:hAnsi="Times New Roman" w:cs="Times New Roman"/>
          <w:sz w:val="24"/>
          <w:szCs w:val="24"/>
        </w:rPr>
        <w:t xml:space="preserve"> antakse volinikule vahekohtu tüüpi pädevus, võimaldades diskrimineerimisvaidluse osapooltel, kui nad ühiselt nii soovivad, pöörduda voliniku poole siduva arvamuse saamiseks diskrimineerimise </w:t>
      </w:r>
      <w:proofErr w:type="spellStart"/>
      <w:r w:rsidRPr="00FF0E96">
        <w:rPr>
          <w:rFonts w:ascii="Times New Roman" w:eastAsia="Aptos" w:hAnsi="Times New Roman" w:cs="Times New Roman"/>
          <w:sz w:val="24"/>
          <w:szCs w:val="24"/>
        </w:rPr>
        <w:t>asetleidmise</w:t>
      </w:r>
      <w:proofErr w:type="spellEnd"/>
      <w:r w:rsidRPr="00FF0E96">
        <w:rPr>
          <w:rFonts w:ascii="Times New Roman" w:eastAsia="Aptos" w:hAnsi="Times New Roman" w:cs="Times New Roman"/>
          <w:sz w:val="24"/>
          <w:szCs w:val="24"/>
        </w:rPr>
        <w:t xml:space="preserve"> kohta. Uus </w:t>
      </w:r>
      <w:r w:rsidR="00F63A8B">
        <w:rPr>
          <w:rFonts w:ascii="Times New Roman" w:eastAsia="Aptos" w:hAnsi="Times New Roman" w:cs="Times New Roman"/>
          <w:sz w:val="24"/>
          <w:szCs w:val="24"/>
        </w:rPr>
        <w:t>ülesanne</w:t>
      </w:r>
      <w:r w:rsidR="00F63A8B" w:rsidRPr="00FF0E96">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 xml:space="preserve">annab vaidlusosalistele vaidluse lahendamiseks kiire ja odava, </w:t>
      </w:r>
      <w:r w:rsidR="00A953BB">
        <w:rPr>
          <w:rFonts w:ascii="Times New Roman" w:eastAsia="Aptos" w:hAnsi="Times New Roman" w:cs="Times New Roman"/>
          <w:sz w:val="24"/>
          <w:szCs w:val="24"/>
        </w:rPr>
        <w:t xml:space="preserve">samas </w:t>
      </w:r>
      <w:r w:rsidRPr="00FF0E96">
        <w:rPr>
          <w:rFonts w:ascii="Times New Roman" w:eastAsia="Aptos" w:hAnsi="Times New Roman" w:cs="Times New Roman"/>
          <w:sz w:val="24"/>
          <w:szCs w:val="24"/>
        </w:rPr>
        <w:t xml:space="preserve">asjatundliku võimaluse. Seejuures on oluline, et mõlemad pooled usaldaksid voliniku institutsiooni sõltumatust ja erapooletust. </w:t>
      </w:r>
    </w:p>
    <w:p w14:paraId="23031A73" w14:textId="77777777" w:rsidR="008A6065" w:rsidRPr="00FF0E96" w:rsidRDefault="008A6065" w:rsidP="00997C62">
      <w:pPr>
        <w:spacing w:after="0"/>
        <w:jc w:val="both"/>
        <w:rPr>
          <w:rFonts w:ascii="Times New Roman" w:eastAsia="Aptos" w:hAnsi="Times New Roman" w:cs="Times New Roman"/>
          <w:sz w:val="24"/>
          <w:szCs w:val="24"/>
        </w:rPr>
      </w:pPr>
    </w:p>
    <w:p w14:paraId="1886F8F2" w14:textId="77777777" w:rsidR="008A6065" w:rsidRDefault="00FF0E96" w:rsidP="00997C62">
      <w:pPr>
        <w:spacing w:after="0"/>
        <w:jc w:val="both"/>
        <w:rPr>
          <w:rFonts w:ascii="Times New Roman" w:eastAsia="Aptos" w:hAnsi="Times New Roman" w:cs="Times New Roman"/>
          <w:sz w:val="24"/>
          <w:szCs w:val="24"/>
        </w:rPr>
      </w:pPr>
      <w:r w:rsidRPr="1F8F65C6">
        <w:rPr>
          <w:rFonts w:ascii="Times New Roman" w:eastAsia="Aptos" w:hAnsi="Times New Roman" w:cs="Times New Roman"/>
          <w:sz w:val="24"/>
          <w:szCs w:val="24"/>
        </w:rPr>
        <w:t>Kehtiva õiguse kohaselt (</w:t>
      </w:r>
      <w:proofErr w:type="spellStart"/>
      <w:r w:rsidRPr="1F8F65C6">
        <w:rPr>
          <w:rFonts w:ascii="Times New Roman" w:eastAsia="Aptos" w:hAnsi="Times New Roman" w:cs="Times New Roman"/>
          <w:sz w:val="24"/>
          <w:szCs w:val="24"/>
        </w:rPr>
        <w:t>VõrdKS</w:t>
      </w:r>
      <w:proofErr w:type="spellEnd"/>
      <w:r w:rsidRPr="1F8F65C6">
        <w:rPr>
          <w:rFonts w:ascii="Times New Roman" w:eastAsia="Aptos" w:hAnsi="Times New Roman" w:cs="Times New Roman"/>
          <w:sz w:val="24"/>
          <w:szCs w:val="24"/>
        </w:rPr>
        <w:t xml:space="preserve"> § 23, </w:t>
      </w:r>
      <w:proofErr w:type="spellStart"/>
      <w:r w:rsidRPr="1F8F65C6">
        <w:rPr>
          <w:rFonts w:ascii="Times New Roman" w:eastAsia="Aptos" w:hAnsi="Times New Roman" w:cs="Times New Roman"/>
          <w:sz w:val="24"/>
          <w:szCs w:val="24"/>
        </w:rPr>
        <w:t>SoVS</w:t>
      </w:r>
      <w:proofErr w:type="spellEnd"/>
      <w:r w:rsidRPr="1F8F65C6">
        <w:rPr>
          <w:rFonts w:ascii="Times New Roman" w:eastAsia="Aptos" w:hAnsi="Times New Roman" w:cs="Times New Roman"/>
          <w:sz w:val="24"/>
          <w:szCs w:val="24"/>
        </w:rPr>
        <w:t xml:space="preserve"> § 12) lahendab diskrimineerimisvaidlusi kohus või töövaidluskomisjon. Lepitusmenetluse korras lahendab diskrimineerimisvaidlusi õiguskantsler. </w:t>
      </w:r>
      <w:r w:rsidR="160FC880" w:rsidRPr="1F8F65C6">
        <w:rPr>
          <w:rFonts w:ascii="Times New Roman" w:eastAsia="Aptos" w:hAnsi="Times New Roman" w:cs="Times New Roman"/>
          <w:sz w:val="24"/>
          <w:szCs w:val="24"/>
        </w:rPr>
        <w:t>Diskrimineerimise kahtluse korral saab isik pöörduda eksperdiarvamuse saamiseks voliniku poole, kuid seda ei käsitleta vaidluse lahendamise vormina.</w:t>
      </w:r>
    </w:p>
    <w:p w14:paraId="3F4BB70D" w14:textId="491A7F00" w:rsidR="00FF0E96" w:rsidRPr="00FF0E96" w:rsidRDefault="160FC880" w:rsidP="00997C62">
      <w:pPr>
        <w:spacing w:after="0"/>
        <w:jc w:val="both"/>
        <w:rPr>
          <w:rFonts w:ascii="Times New Roman" w:eastAsia="Aptos" w:hAnsi="Times New Roman" w:cs="Times New Roman"/>
          <w:sz w:val="24"/>
          <w:szCs w:val="24"/>
        </w:rPr>
      </w:pPr>
      <w:r w:rsidRPr="1F8F65C6">
        <w:rPr>
          <w:rFonts w:ascii="Times New Roman" w:eastAsia="Aptos" w:hAnsi="Times New Roman" w:cs="Times New Roman"/>
          <w:sz w:val="24"/>
          <w:szCs w:val="24"/>
        </w:rPr>
        <w:t xml:space="preserve"> </w:t>
      </w:r>
    </w:p>
    <w:p w14:paraId="41719908" w14:textId="7ABA88BB" w:rsid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 xml:space="preserve">Direktiivide </w:t>
      </w:r>
      <w:r w:rsidR="003A3451" w:rsidRPr="00FF0E96">
        <w:rPr>
          <w:rFonts w:ascii="Times New Roman" w:eastAsia="Aptos" w:hAnsi="Times New Roman" w:cs="Times New Roman"/>
          <w:sz w:val="24"/>
          <w:szCs w:val="24"/>
        </w:rPr>
        <w:t>artik</w:t>
      </w:r>
      <w:r w:rsidR="003A3451">
        <w:rPr>
          <w:rFonts w:ascii="Times New Roman" w:eastAsia="Aptos" w:hAnsi="Times New Roman" w:cs="Times New Roman"/>
          <w:sz w:val="24"/>
          <w:szCs w:val="24"/>
        </w:rPr>
        <w:t>li</w:t>
      </w:r>
      <w:r w:rsidR="003A3451" w:rsidRPr="00FF0E96">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 xml:space="preserve">7 kohaselt peavad </w:t>
      </w:r>
      <w:proofErr w:type="spellStart"/>
      <w:r w:rsidRPr="00FF0E96">
        <w:rPr>
          <w:rFonts w:ascii="Times New Roman" w:eastAsia="Aptos" w:hAnsi="Times New Roman" w:cs="Times New Roman"/>
          <w:sz w:val="24"/>
          <w:szCs w:val="24"/>
        </w:rPr>
        <w:t>võrdõigusasutused</w:t>
      </w:r>
      <w:proofErr w:type="spellEnd"/>
      <w:r w:rsidRPr="00FF0E96">
        <w:rPr>
          <w:rFonts w:ascii="Times New Roman" w:eastAsia="Aptos" w:hAnsi="Times New Roman" w:cs="Times New Roman"/>
          <w:sz w:val="24"/>
          <w:szCs w:val="24"/>
        </w:rPr>
        <w:t xml:space="preserve"> saama pakkuda diskrimineerimisvaidluse pooltele vaidluse kohtuvälise lahendamise</w:t>
      </w:r>
      <w:r w:rsidR="0042674C" w:rsidRPr="0042674C">
        <w:rPr>
          <w:rFonts w:ascii="Times New Roman" w:eastAsia="Aptos" w:hAnsi="Times New Roman" w:cs="Times New Roman"/>
          <w:sz w:val="24"/>
          <w:szCs w:val="24"/>
        </w:rPr>
        <w:t xml:space="preserve"> </w:t>
      </w:r>
      <w:r w:rsidR="0042674C" w:rsidRPr="00FF0E96">
        <w:rPr>
          <w:rFonts w:ascii="Times New Roman" w:eastAsia="Aptos" w:hAnsi="Times New Roman" w:cs="Times New Roman"/>
          <w:sz w:val="24"/>
          <w:szCs w:val="24"/>
        </w:rPr>
        <w:t>võimalust</w:t>
      </w:r>
      <w:r w:rsidRPr="00FF0E96">
        <w:rPr>
          <w:rFonts w:ascii="Times New Roman" w:eastAsia="Aptos" w:hAnsi="Times New Roman" w:cs="Times New Roman"/>
          <w:sz w:val="24"/>
          <w:szCs w:val="24"/>
        </w:rPr>
        <w:t>. Eesmärk on tagada, et vaidluse lahendamiseks oleks ka kohtu</w:t>
      </w:r>
      <w:r w:rsidR="00A11C6C">
        <w:rPr>
          <w:rFonts w:ascii="Times New Roman" w:eastAsia="Aptos" w:hAnsi="Times New Roman" w:cs="Times New Roman"/>
          <w:sz w:val="24"/>
          <w:szCs w:val="24"/>
        </w:rPr>
        <w:t xml:space="preserve">ga võrreldes </w:t>
      </w:r>
      <w:r w:rsidRPr="00FF0E96">
        <w:rPr>
          <w:rFonts w:ascii="Times New Roman" w:eastAsia="Aptos" w:hAnsi="Times New Roman" w:cs="Times New Roman"/>
          <w:sz w:val="24"/>
          <w:szCs w:val="24"/>
        </w:rPr>
        <w:t>kiirem ja taskukohasem võimalus</w:t>
      </w:r>
      <w:r w:rsidRPr="00FF0E96">
        <w:rPr>
          <w:rFonts w:ascii="Times New Roman" w:eastAsia="Aptos" w:hAnsi="Times New Roman" w:cs="Times New Roman"/>
          <w:sz w:val="24"/>
          <w:szCs w:val="24"/>
          <w:vertAlign w:val="superscript"/>
        </w:rPr>
        <w:footnoteReference w:id="21"/>
      </w:r>
      <w:r w:rsidRPr="00FF0E96">
        <w:rPr>
          <w:rFonts w:ascii="Times New Roman" w:eastAsia="Aptos" w:hAnsi="Times New Roman" w:cs="Times New Roman"/>
          <w:sz w:val="24"/>
          <w:szCs w:val="24"/>
        </w:rPr>
        <w:t xml:space="preserve">. Sellist menetlust võib juhtida kas </w:t>
      </w:r>
      <w:proofErr w:type="spellStart"/>
      <w:r w:rsidRPr="00FF0E96">
        <w:rPr>
          <w:rFonts w:ascii="Times New Roman" w:eastAsia="Aptos" w:hAnsi="Times New Roman" w:cs="Times New Roman"/>
          <w:sz w:val="24"/>
          <w:szCs w:val="24"/>
        </w:rPr>
        <w:t>võrdõigusasutus</w:t>
      </w:r>
      <w:proofErr w:type="spellEnd"/>
      <w:r w:rsidRPr="00FF0E96">
        <w:rPr>
          <w:rFonts w:ascii="Times New Roman" w:eastAsia="Aptos" w:hAnsi="Times New Roman" w:cs="Times New Roman"/>
          <w:sz w:val="24"/>
          <w:szCs w:val="24"/>
        </w:rPr>
        <w:t xml:space="preserve"> ise või muu pädev asutus, kui see on nii riigisiseses õiguses ette nähtud või tavaks. Muu pädeva asutuse läbiviidava menetluse puhul peab </w:t>
      </w:r>
      <w:proofErr w:type="spellStart"/>
      <w:r w:rsidRPr="00FF0E96">
        <w:rPr>
          <w:rFonts w:ascii="Times New Roman" w:eastAsia="Aptos" w:hAnsi="Times New Roman" w:cs="Times New Roman"/>
          <w:sz w:val="24"/>
          <w:szCs w:val="24"/>
        </w:rPr>
        <w:t>võrdõigusasutusel</w:t>
      </w:r>
      <w:proofErr w:type="spellEnd"/>
      <w:r w:rsidRPr="00FF0E96">
        <w:rPr>
          <w:rFonts w:ascii="Times New Roman" w:eastAsia="Aptos" w:hAnsi="Times New Roman" w:cs="Times New Roman"/>
          <w:sz w:val="24"/>
          <w:szCs w:val="24"/>
        </w:rPr>
        <w:t xml:space="preserve"> olema õigus esitada asja kohta tähelepanekuid. Ka muu pädeva asutuse/üksuse puhul peavad vaidluse lahendamise eest vastutavad isikud olema sõltumatud ja </w:t>
      </w:r>
      <w:r w:rsidRPr="00FF0E96">
        <w:rPr>
          <w:rFonts w:ascii="Times New Roman" w:eastAsia="Aptos" w:hAnsi="Times New Roman" w:cs="Times New Roman"/>
          <w:sz w:val="24"/>
          <w:szCs w:val="24"/>
        </w:rPr>
        <w:lastRenderedPageBreak/>
        <w:t>erapooletud ning omama eksperditeadmisi, samuti peavad need üksused olema alaliselt tegutsevad</w:t>
      </w:r>
      <w:r w:rsidRPr="00FF0E96">
        <w:rPr>
          <w:rFonts w:ascii="Times New Roman" w:eastAsia="Aptos" w:hAnsi="Times New Roman" w:cs="Times New Roman"/>
          <w:sz w:val="24"/>
          <w:szCs w:val="24"/>
          <w:vertAlign w:val="superscript"/>
        </w:rPr>
        <w:footnoteReference w:id="22"/>
      </w:r>
      <w:r w:rsidRPr="00FF0E96">
        <w:rPr>
          <w:rFonts w:ascii="Times New Roman" w:eastAsia="Aptos" w:hAnsi="Times New Roman" w:cs="Times New Roman"/>
          <w:sz w:val="24"/>
          <w:szCs w:val="24"/>
        </w:rPr>
        <w:t xml:space="preserve">. </w:t>
      </w:r>
    </w:p>
    <w:p w14:paraId="31974A5F" w14:textId="77777777" w:rsidR="008A6065" w:rsidRPr="00FF0E96" w:rsidRDefault="008A6065" w:rsidP="00997C62">
      <w:pPr>
        <w:spacing w:after="0"/>
        <w:jc w:val="both"/>
        <w:rPr>
          <w:rFonts w:ascii="Times New Roman" w:eastAsia="Aptos" w:hAnsi="Times New Roman" w:cs="Times New Roman"/>
          <w:sz w:val="24"/>
          <w:szCs w:val="24"/>
        </w:rPr>
      </w:pPr>
    </w:p>
    <w:p w14:paraId="43F36A00" w14:textId="425F413E" w:rsid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Töövaidluse lahendamise seaduse (</w:t>
      </w:r>
      <w:proofErr w:type="spellStart"/>
      <w:r w:rsidRPr="00FF0E96">
        <w:rPr>
          <w:rFonts w:ascii="Times New Roman" w:eastAsia="Aptos" w:hAnsi="Times New Roman" w:cs="Times New Roman"/>
          <w:sz w:val="24"/>
          <w:szCs w:val="24"/>
        </w:rPr>
        <w:t>TvLS</w:t>
      </w:r>
      <w:proofErr w:type="spellEnd"/>
      <w:r w:rsidRPr="00FF0E96">
        <w:rPr>
          <w:rFonts w:ascii="Times New Roman" w:eastAsia="Aptos" w:hAnsi="Times New Roman" w:cs="Times New Roman"/>
          <w:sz w:val="24"/>
          <w:szCs w:val="24"/>
        </w:rPr>
        <w:t xml:space="preserve">) § 4 kohaselt on töövaidluskomisjon Tööinspektsiooni juures asuv sõltumatu kohtuväline töövaidlusi lahendav organ. </w:t>
      </w:r>
      <w:r w:rsidR="00FF4874">
        <w:rPr>
          <w:rFonts w:ascii="Times New Roman" w:eastAsia="Aptos" w:hAnsi="Times New Roman" w:cs="Times New Roman"/>
          <w:sz w:val="24"/>
          <w:szCs w:val="24"/>
        </w:rPr>
        <w:t>Paragrahvi</w:t>
      </w:r>
      <w:r w:rsidR="00FF4874" w:rsidRPr="00FF0E96">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 xml:space="preserve">13 </w:t>
      </w:r>
      <w:r w:rsidR="00FA4CC9" w:rsidRPr="00FF0E96">
        <w:rPr>
          <w:rFonts w:ascii="Times New Roman" w:eastAsia="Aptos" w:hAnsi="Times New Roman" w:cs="Times New Roman"/>
          <w:sz w:val="24"/>
          <w:szCs w:val="24"/>
        </w:rPr>
        <w:t>l</w:t>
      </w:r>
      <w:r w:rsidR="00FA4CC9">
        <w:rPr>
          <w:rFonts w:ascii="Times New Roman" w:eastAsia="Aptos" w:hAnsi="Times New Roman" w:cs="Times New Roman"/>
          <w:sz w:val="24"/>
          <w:szCs w:val="24"/>
        </w:rPr>
        <w:t>õike</w:t>
      </w:r>
      <w:r w:rsidR="00FA4CC9" w:rsidRPr="00FF0E96">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 xml:space="preserve">2 kohaselt peab TVK kogu menetluse ajal tegema kõik endast sõltuva, et töövaidlus või osa sellest lahendataks kompromissiga või muul viisil poolte kokkuleppel, TVK juhataja võib selleks muu hulgas esitada pooltele kompromisslepingu projekti, teha ettepaneku lahendada vaidlus lepitusmenetluses või väljaspool töövaidluskomisjoni. TVK lepitusmenetlusele kohaldatakse </w:t>
      </w:r>
      <w:proofErr w:type="spellStart"/>
      <w:r w:rsidRPr="00FF0E96">
        <w:rPr>
          <w:rFonts w:ascii="Times New Roman" w:eastAsia="Aptos" w:hAnsi="Times New Roman" w:cs="Times New Roman"/>
          <w:sz w:val="24"/>
          <w:szCs w:val="24"/>
        </w:rPr>
        <w:t>TvLS</w:t>
      </w:r>
      <w:proofErr w:type="spellEnd"/>
      <w:r w:rsidRPr="00FF0E96">
        <w:rPr>
          <w:rFonts w:ascii="Times New Roman" w:eastAsia="Aptos" w:hAnsi="Times New Roman" w:cs="Times New Roman"/>
          <w:sz w:val="24"/>
          <w:szCs w:val="24"/>
        </w:rPr>
        <w:t xml:space="preserve"> § 33 lõike 1 kohaselt lepitusseaduses lepitusorgani tegevuse kohta sätetatut </w:t>
      </w:r>
      <w:proofErr w:type="spellStart"/>
      <w:r w:rsidRPr="00FF0E96">
        <w:rPr>
          <w:rFonts w:ascii="Times New Roman" w:eastAsia="Aptos" w:hAnsi="Times New Roman" w:cs="Times New Roman"/>
          <w:sz w:val="24"/>
          <w:szCs w:val="24"/>
        </w:rPr>
        <w:t>TvLS</w:t>
      </w:r>
      <w:proofErr w:type="spellEnd"/>
      <w:r w:rsidRPr="00FF0E96">
        <w:rPr>
          <w:rFonts w:ascii="Times New Roman" w:eastAsia="Aptos" w:hAnsi="Times New Roman" w:cs="Times New Roman"/>
          <w:sz w:val="24"/>
          <w:szCs w:val="24"/>
        </w:rPr>
        <w:t xml:space="preserve"> erisustega. </w:t>
      </w:r>
      <w:r w:rsidRPr="00EF5206">
        <w:rPr>
          <w:rFonts w:ascii="Times New Roman" w:eastAsia="Aptos" w:hAnsi="Times New Roman" w:cs="Times New Roman"/>
          <w:sz w:val="24"/>
          <w:szCs w:val="24"/>
        </w:rPr>
        <w:t>Lepitu</w:t>
      </w:r>
      <w:r w:rsidRPr="00FF0E96">
        <w:rPr>
          <w:rFonts w:ascii="Times New Roman" w:eastAsia="Aptos" w:hAnsi="Times New Roman" w:cs="Times New Roman"/>
          <w:sz w:val="24"/>
          <w:szCs w:val="24"/>
        </w:rPr>
        <w:t xml:space="preserve">smenetluseks võib soovi avaldada kuni töövaidlusasjas otsuse tegemiseni (§ 34 lg 3). Avaldaja võib avalduses välja pakkuda omapoolse lepitusettepaneku, avaldusele tuleb lisada poolte kirjalik või kirjalikku taasesitamist võimaldavas vormis sõlmitud kokkulepe töövaidlusasja lahendamiseks lepitusmenetluses (§ 34 </w:t>
      </w:r>
      <w:proofErr w:type="spellStart"/>
      <w:r w:rsidRPr="00FF0E96">
        <w:rPr>
          <w:rFonts w:ascii="Times New Roman" w:eastAsia="Aptos" w:hAnsi="Times New Roman" w:cs="Times New Roman"/>
          <w:sz w:val="24"/>
          <w:szCs w:val="24"/>
        </w:rPr>
        <w:t>lg</w:t>
      </w:r>
      <w:r w:rsidR="005819E0">
        <w:rPr>
          <w:rFonts w:ascii="Times New Roman" w:eastAsia="Aptos" w:hAnsi="Times New Roman" w:cs="Times New Roman"/>
          <w:sz w:val="24"/>
          <w:szCs w:val="24"/>
        </w:rPr>
        <w:t>-d</w:t>
      </w:r>
      <w:proofErr w:type="spellEnd"/>
      <w:r w:rsidRPr="00FF0E96">
        <w:rPr>
          <w:rFonts w:ascii="Times New Roman" w:eastAsia="Aptos" w:hAnsi="Times New Roman" w:cs="Times New Roman"/>
          <w:sz w:val="24"/>
          <w:szCs w:val="24"/>
        </w:rPr>
        <w:t xml:space="preserve"> 4</w:t>
      </w:r>
      <w:r w:rsidR="005819E0">
        <w:rPr>
          <w:rFonts w:ascii="Times New Roman" w:eastAsia="Aptos" w:hAnsi="Times New Roman" w:cs="Times New Roman"/>
          <w:sz w:val="24"/>
          <w:szCs w:val="24"/>
        </w:rPr>
        <w:t xml:space="preserve"> ja </w:t>
      </w:r>
      <w:r w:rsidRPr="00FF0E96">
        <w:rPr>
          <w:rFonts w:ascii="Times New Roman" w:eastAsia="Aptos" w:hAnsi="Times New Roman" w:cs="Times New Roman"/>
          <w:sz w:val="24"/>
          <w:szCs w:val="24"/>
        </w:rPr>
        <w:t xml:space="preserve">5). Kirjalik lepituskokkulepe sõlmitakse poolte vahel kümne tööpäeva jooksul lepituseks tehtud avalduse menetlusse võtmise otsustamisest, kokkuleppe sõlmimata jätmisel loetakse lepitusmenetlus lõppenuks (§ 35). Kui lepituskokkulepet ei sõlmita, on pooltel õigus pöörduda sama töövaidlusasja lahendamiseks töövaidluskomisjoni või kohtusse (30 kalendripäeva jooksul arvates lepitusmenetluse lõppemisest) (§ 36). </w:t>
      </w:r>
    </w:p>
    <w:p w14:paraId="4BF77C09" w14:textId="77777777" w:rsidR="008A6065" w:rsidRPr="00FF0E96" w:rsidRDefault="008A6065" w:rsidP="00997C62">
      <w:pPr>
        <w:spacing w:after="0"/>
        <w:jc w:val="both"/>
        <w:rPr>
          <w:rFonts w:ascii="Times New Roman" w:eastAsia="Aptos" w:hAnsi="Times New Roman" w:cs="Times New Roman"/>
          <w:sz w:val="24"/>
          <w:szCs w:val="24"/>
        </w:rPr>
      </w:pPr>
    </w:p>
    <w:p w14:paraId="6C366308" w14:textId="01A4F2EF" w:rsid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Lepitusseaduse (</w:t>
      </w:r>
      <w:proofErr w:type="spellStart"/>
      <w:r w:rsidRPr="00FF0E96">
        <w:rPr>
          <w:rFonts w:ascii="Times New Roman" w:eastAsia="Aptos" w:hAnsi="Times New Roman" w:cs="Times New Roman"/>
          <w:sz w:val="24"/>
          <w:szCs w:val="24"/>
        </w:rPr>
        <w:t>LepS</w:t>
      </w:r>
      <w:proofErr w:type="spellEnd"/>
      <w:r w:rsidRPr="00FF0E96">
        <w:rPr>
          <w:rFonts w:ascii="Times New Roman" w:eastAsia="Aptos" w:hAnsi="Times New Roman" w:cs="Times New Roman"/>
          <w:sz w:val="24"/>
          <w:szCs w:val="24"/>
        </w:rPr>
        <w:t xml:space="preserve">) § 1 lõike 1 kohaselt reguleeritakse selle seadusega lepitusmenetlust tsiviilasjades. Lõike 3 kohaselt on lepitusmenetlusega tsiviilasjas tegu juhul, kui vaidlus tuleneb eraõigussuhtest ning on lahendatav maakohtus. See tähendab, et vaidlustes, mille üheks pooleks on avalik võim, sh näiteks ametniku ja tema tööandja vahelist vaidlust, lepitusseaduse kohase lepitusmenetlusega ja seega ka </w:t>
      </w:r>
      <w:proofErr w:type="spellStart"/>
      <w:r w:rsidRPr="00FF0E96">
        <w:rPr>
          <w:rFonts w:ascii="Times New Roman" w:eastAsia="Aptos" w:hAnsi="Times New Roman" w:cs="Times New Roman"/>
          <w:sz w:val="24"/>
          <w:szCs w:val="24"/>
        </w:rPr>
        <w:t>TvLS</w:t>
      </w:r>
      <w:r w:rsidR="00855F58">
        <w:rPr>
          <w:rFonts w:ascii="Times New Roman" w:eastAsia="Aptos" w:hAnsi="Times New Roman" w:cs="Times New Roman"/>
          <w:sz w:val="24"/>
          <w:szCs w:val="24"/>
        </w:rPr>
        <w:t>i</w:t>
      </w:r>
      <w:proofErr w:type="spellEnd"/>
      <w:r w:rsidRPr="00FF0E96">
        <w:rPr>
          <w:rFonts w:ascii="Times New Roman" w:eastAsia="Aptos" w:hAnsi="Times New Roman" w:cs="Times New Roman"/>
          <w:sz w:val="24"/>
          <w:szCs w:val="24"/>
        </w:rPr>
        <w:t xml:space="preserve"> alusel ettenähtud töövaidluskomisjoni juhi läbiviidava lepitusmenetlusega lahendada ei saa. </w:t>
      </w:r>
    </w:p>
    <w:p w14:paraId="6DEC6135" w14:textId="77777777" w:rsidR="008A6065" w:rsidRPr="00FF0E96" w:rsidRDefault="008A6065" w:rsidP="00997C62">
      <w:pPr>
        <w:spacing w:after="0"/>
        <w:jc w:val="both"/>
        <w:rPr>
          <w:rFonts w:ascii="Times New Roman" w:eastAsia="Aptos" w:hAnsi="Times New Roman" w:cs="Times New Roman"/>
          <w:sz w:val="24"/>
          <w:szCs w:val="24"/>
        </w:rPr>
      </w:pPr>
    </w:p>
    <w:p w14:paraId="7D820C5C" w14:textId="5981899C" w:rsid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Õiguskantsleri seaduse (ÕKS) § 35</w:t>
      </w:r>
      <w:r w:rsidRPr="00FF0E96">
        <w:rPr>
          <w:rFonts w:ascii="Times New Roman" w:eastAsia="Aptos" w:hAnsi="Times New Roman" w:cs="Times New Roman"/>
          <w:sz w:val="24"/>
          <w:szCs w:val="24"/>
          <w:vertAlign w:val="superscript"/>
        </w:rPr>
        <w:t>5</w:t>
      </w:r>
      <w:r w:rsidRPr="00FF0E96">
        <w:rPr>
          <w:rFonts w:ascii="Times New Roman" w:eastAsia="Aptos" w:hAnsi="Times New Roman" w:cs="Times New Roman"/>
          <w:b/>
          <w:bCs/>
          <w:sz w:val="24"/>
          <w:szCs w:val="24"/>
        </w:rPr>
        <w:t xml:space="preserve"> </w:t>
      </w:r>
      <w:r w:rsidRPr="00FF0E96">
        <w:rPr>
          <w:rFonts w:ascii="Times New Roman" w:eastAsia="Aptos" w:hAnsi="Times New Roman" w:cs="Times New Roman"/>
          <w:sz w:val="24"/>
          <w:szCs w:val="24"/>
        </w:rPr>
        <w:t>lõike 1 kohaselt</w:t>
      </w:r>
      <w:r w:rsidRPr="00FF0E96">
        <w:rPr>
          <w:rFonts w:ascii="Times New Roman" w:eastAsia="Aptos" w:hAnsi="Times New Roman" w:cs="Times New Roman"/>
          <w:b/>
          <w:bCs/>
          <w:sz w:val="24"/>
          <w:szCs w:val="24"/>
        </w:rPr>
        <w:t xml:space="preserve"> </w:t>
      </w:r>
      <w:r w:rsidRPr="00FF0E96">
        <w:rPr>
          <w:rFonts w:ascii="Times New Roman" w:eastAsia="Aptos" w:hAnsi="Times New Roman" w:cs="Times New Roman"/>
          <w:sz w:val="24"/>
          <w:szCs w:val="24"/>
        </w:rPr>
        <w:t xml:space="preserve">kontrollib õiguskantsler füüsilise või eraõigusliku juriidilise isiku tegevust ning viib läbi lepitusmenetluse isiku avalduse alusel, kes leiab, et teda on diskrimineeritud § 19 lõikes 2 nimetatud tunnuse tõttu. Sellest järelduvalt ei saaks ametnik ja tema tööandja kasutada ka õiguskantsleri pakutavat lepitusmenetlust. Samuti ei vii õiguskantsler läbi lepitusmenetlusi, mille esemeks on näiteks vaidlus võimaliku diskrimineerimise üle riigi- või kohaliku omavalitsuse asutuse poolt teenuse pakkumisel, </w:t>
      </w:r>
      <w:r w:rsidR="00947EF6">
        <w:rPr>
          <w:rFonts w:ascii="Times New Roman" w:eastAsia="Aptos" w:hAnsi="Times New Roman" w:cs="Times New Roman"/>
          <w:sz w:val="24"/>
          <w:szCs w:val="24"/>
        </w:rPr>
        <w:t xml:space="preserve">sest </w:t>
      </w:r>
      <w:r w:rsidRPr="00FF0E96">
        <w:rPr>
          <w:rFonts w:ascii="Times New Roman" w:eastAsia="Aptos" w:hAnsi="Times New Roman" w:cs="Times New Roman"/>
          <w:sz w:val="24"/>
          <w:szCs w:val="24"/>
        </w:rPr>
        <w:t>üheks osapooleks oleks riigiasutus, kohaliku omavalitsuse asutus või organ või avalik-õiguslik juriidiline isik.</w:t>
      </w:r>
    </w:p>
    <w:p w14:paraId="3D286219" w14:textId="77777777" w:rsidR="008A6065" w:rsidRPr="00FF0E96" w:rsidRDefault="008A6065" w:rsidP="00997C62">
      <w:pPr>
        <w:spacing w:after="0"/>
        <w:jc w:val="both"/>
        <w:rPr>
          <w:rFonts w:ascii="Times New Roman" w:eastAsia="Aptos" w:hAnsi="Times New Roman" w:cs="Times New Roman"/>
          <w:sz w:val="24"/>
          <w:szCs w:val="24"/>
        </w:rPr>
      </w:pPr>
    </w:p>
    <w:p w14:paraId="01211957" w14:textId="4292136F" w:rsid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 xml:space="preserve">Et Eestis ühest küljest juba on loodud võimalus diskrimineerimisasja kohtuväliselt lepitusmenetluse korras lahendada, samas ei ole olemasolevad võimalused täielikult direktiivi nõuetele vastavad (nt </w:t>
      </w:r>
      <w:proofErr w:type="spellStart"/>
      <w:r w:rsidRPr="00FF0E96">
        <w:rPr>
          <w:rFonts w:ascii="Times New Roman" w:eastAsia="Aptos" w:hAnsi="Times New Roman" w:cs="Times New Roman"/>
          <w:sz w:val="24"/>
          <w:szCs w:val="24"/>
        </w:rPr>
        <w:t>TvLSi</w:t>
      </w:r>
      <w:proofErr w:type="spellEnd"/>
      <w:r w:rsidRPr="00FF0E96">
        <w:rPr>
          <w:rFonts w:ascii="Times New Roman" w:eastAsia="Aptos" w:hAnsi="Times New Roman" w:cs="Times New Roman"/>
          <w:sz w:val="24"/>
          <w:szCs w:val="24"/>
        </w:rPr>
        <w:t xml:space="preserve"> alusel lahendamisel on küsimuse alla seatud sõltumatuse nõude täielik täitmine</w:t>
      </w:r>
      <w:r w:rsidRPr="00FF0E96">
        <w:rPr>
          <w:rFonts w:ascii="Times New Roman" w:eastAsia="Aptos" w:hAnsi="Times New Roman" w:cs="Times New Roman"/>
          <w:sz w:val="24"/>
          <w:szCs w:val="24"/>
          <w:vertAlign w:val="superscript"/>
        </w:rPr>
        <w:footnoteReference w:id="23"/>
      </w:r>
      <w:r w:rsidRPr="00FF0E96">
        <w:rPr>
          <w:rFonts w:ascii="Times New Roman" w:eastAsia="Aptos" w:hAnsi="Times New Roman" w:cs="Times New Roman"/>
          <w:sz w:val="24"/>
          <w:szCs w:val="24"/>
        </w:rPr>
        <w:t xml:space="preserve">, samuti ei ole tagatud eksperditeadmised diskrimineerimisasjades, lisaks ei viida ei </w:t>
      </w:r>
      <w:proofErr w:type="spellStart"/>
      <w:r w:rsidRPr="00FF0E96">
        <w:rPr>
          <w:rFonts w:ascii="Times New Roman" w:eastAsia="Aptos" w:hAnsi="Times New Roman" w:cs="Times New Roman"/>
          <w:sz w:val="24"/>
          <w:szCs w:val="24"/>
        </w:rPr>
        <w:t>TvLS</w:t>
      </w:r>
      <w:r w:rsidR="00C750DE">
        <w:rPr>
          <w:rFonts w:ascii="Times New Roman" w:eastAsia="Aptos" w:hAnsi="Times New Roman" w:cs="Times New Roman"/>
          <w:sz w:val="24"/>
          <w:szCs w:val="24"/>
        </w:rPr>
        <w:t>i</w:t>
      </w:r>
      <w:proofErr w:type="spellEnd"/>
      <w:r w:rsidRPr="00FF0E96">
        <w:rPr>
          <w:rFonts w:ascii="Times New Roman" w:eastAsia="Aptos" w:hAnsi="Times New Roman" w:cs="Times New Roman"/>
          <w:sz w:val="24"/>
          <w:szCs w:val="24"/>
        </w:rPr>
        <w:t xml:space="preserve"> ega </w:t>
      </w:r>
      <w:proofErr w:type="spellStart"/>
      <w:r w:rsidRPr="00FF0E96">
        <w:rPr>
          <w:rFonts w:ascii="Times New Roman" w:eastAsia="Aptos" w:hAnsi="Times New Roman" w:cs="Times New Roman"/>
          <w:sz w:val="24"/>
          <w:szCs w:val="24"/>
        </w:rPr>
        <w:t>ÕKS</w:t>
      </w:r>
      <w:r w:rsidR="00C750DE">
        <w:rPr>
          <w:rFonts w:ascii="Times New Roman" w:eastAsia="Aptos" w:hAnsi="Times New Roman" w:cs="Times New Roman"/>
          <w:sz w:val="24"/>
          <w:szCs w:val="24"/>
        </w:rPr>
        <w:t>i</w:t>
      </w:r>
      <w:proofErr w:type="spellEnd"/>
      <w:r w:rsidRPr="00FF0E96">
        <w:rPr>
          <w:rFonts w:ascii="Times New Roman" w:eastAsia="Aptos" w:hAnsi="Times New Roman" w:cs="Times New Roman"/>
          <w:sz w:val="24"/>
          <w:szCs w:val="24"/>
        </w:rPr>
        <w:t xml:space="preserve"> alusel läbi lepitusmenetlusi halduskohtu pädevusse jäävates asjades), on asjakohane anda volinikule direktiivi</w:t>
      </w:r>
      <w:r w:rsidR="00B035F4">
        <w:rPr>
          <w:rFonts w:ascii="Times New Roman" w:eastAsia="Aptos" w:hAnsi="Times New Roman" w:cs="Times New Roman"/>
          <w:sz w:val="24"/>
          <w:szCs w:val="24"/>
        </w:rPr>
        <w:t>de</w:t>
      </w:r>
      <w:r w:rsidRPr="00FF0E96">
        <w:rPr>
          <w:rFonts w:ascii="Times New Roman" w:eastAsia="Aptos" w:hAnsi="Times New Roman" w:cs="Times New Roman"/>
          <w:sz w:val="24"/>
          <w:szCs w:val="24"/>
        </w:rPr>
        <w:t xml:space="preserve">st tulenev diskrimineerimisvaidluse </w:t>
      </w:r>
      <w:r w:rsidR="00FA6BDD" w:rsidRPr="00FF0E96">
        <w:rPr>
          <w:rFonts w:ascii="Times New Roman" w:eastAsia="Aptos" w:hAnsi="Times New Roman" w:cs="Times New Roman"/>
          <w:sz w:val="24"/>
          <w:szCs w:val="24"/>
        </w:rPr>
        <w:t xml:space="preserve">kohtuvälise </w:t>
      </w:r>
      <w:r w:rsidRPr="00FF0E96">
        <w:rPr>
          <w:rFonts w:ascii="Times New Roman" w:eastAsia="Aptos" w:hAnsi="Times New Roman" w:cs="Times New Roman"/>
          <w:sz w:val="24"/>
          <w:szCs w:val="24"/>
        </w:rPr>
        <w:t xml:space="preserve">lahendamise </w:t>
      </w:r>
      <w:r w:rsidR="000708F0" w:rsidRPr="00FF0E96">
        <w:rPr>
          <w:rFonts w:ascii="Times New Roman" w:eastAsia="Aptos" w:hAnsi="Times New Roman" w:cs="Times New Roman"/>
          <w:sz w:val="24"/>
          <w:szCs w:val="24"/>
        </w:rPr>
        <w:t xml:space="preserve">eraldi </w:t>
      </w:r>
      <w:r w:rsidRPr="00FF0E96">
        <w:rPr>
          <w:rFonts w:ascii="Times New Roman" w:eastAsia="Aptos" w:hAnsi="Times New Roman" w:cs="Times New Roman"/>
          <w:sz w:val="24"/>
          <w:szCs w:val="24"/>
        </w:rPr>
        <w:t xml:space="preserve">pädevus, kuid seda mitte lepitusmenetluse kujul. Alternatiivse võimalusena </w:t>
      </w:r>
      <w:r w:rsidRPr="00FF0E96">
        <w:rPr>
          <w:rFonts w:ascii="Times New Roman" w:eastAsia="Aptos" w:hAnsi="Times New Roman" w:cs="Times New Roman"/>
          <w:sz w:val="24"/>
          <w:szCs w:val="24"/>
        </w:rPr>
        <w:lastRenderedPageBreak/>
        <w:t>nähakse vahekohtu tüüpi võimalust volinikul anda, kui diskrimineerimisvaidluse pooled seda soovivad, tavapärase arvamuse asemel õiguslikult siduv arvamus. Õiguslikult siduva arvamuse andmisel kohaldub üldiselt voliniku tavapärase arvamuse andmisele kehtestatud regulatsioon, eriregulatsioon sätestatakse uues kavandatavas §-s 19</w:t>
      </w:r>
      <w:r w:rsidRPr="00FF0E96">
        <w:rPr>
          <w:rFonts w:ascii="Times New Roman" w:eastAsia="Aptos" w:hAnsi="Times New Roman" w:cs="Times New Roman"/>
          <w:sz w:val="24"/>
          <w:szCs w:val="24"/>
          <w:vertAlign w:val="superscript"/>
        </w:rPr>
        <w:t>1</w:t>
      </w:r>
      <w:r w:rsidRPr="00FF0E96">
        <w:rPr>
          <w:rFonts w:ascii="Times New Roman" w:eastAsia="Aptos" w:hAnsi="Times New Roman" w:cs="Times New Roman"/>
          <w:sz w:val="24"/>
          <w:szCs w:val="24"/>
        </w:rPr>
        <w:t xml:space="preserve"> (vt eelnõu § 1 p 34).</w:t>
      </w:r>
      <w:r w:rsidR="063DA7DF" w:rsidRPr="00FF0E96">
        <w:rPr>
          <w:rFonts w:ascii="Times New Roman" w:eastAsia="Aptos" w:hAnsi="Times New Roman" w:cs="Times New Roman"/>
          <w:sz w:val="24"/>
          <w:szCs w:val="24"/>
        </w:rPr>
        <w:t xml:space="preserve"> Volinik saab siduva arvamuse poolte soovil anda nii </w:t>
      </w:r>
      <w:r w:rsidR="3A9A1B34" w:rsidRPr="00FF0E96">
        <w:rPr>
          <w:rFonts w:ascii="Times New Roman" w:eastAsia="Aptos" w:hAnsi="Times New Roman" w:cs="Times New Roman"/>
          <w:sz w:val="24"/>
          <w:szCs w:val="24"/>
        </w:rPr>
        <w:t xml:space="preserve">tsiviil- kui </w:t>
      </w:r>
      <w:r w:rsidR="00EF1902">
        <w:rPr>
          <w:rFonts w:ascii="Times New Roman" w:eastAsia="Aptos" w:hAnsi="Times New Roman" w:cs="Times New Roman"/>
          <w:sz w:val="24"/>
          <w:szCs w:val="24"/>
        </w:rPr>
        <w:t xml:space="preserve">ka </w:t>
      </w:r>
      <w:r w:rsidR="3A9A1B34" w:rsidRPr="00FF0E96">
        <w:rPr>
          <w:rFonts w:ascii="Times New Roman" w:eastAsia="Aptos" w:hAnsi="Times New Roman" w:cs="Times New Roman"/>
          <w:sz w:val="24"/>
          <w:szCs w:val="24"/>
        </w:rPr>
        <w:t xml:space="preserve">halduskohtu pädevusse jäävates </w:t>
      </w:r>
      <w:proofErr w:type="spellStart"/>
      <w:r w:rsidR="3A9A1B34" w:rsidRPr="00FF0E96">
        <w:rPr>
          <w:rFonts w:ascii="Times New Roman" w:eastAsia="Aptos" w:hAnsi="Times New Roman" w:cs="Times New Roman"/>
          <w:sz w:val="24"/>
          <w:szCs w:val="24"/>
        </w:rPr>
        <w:t>SoVS</w:t>
      </w:r>
      <w:r w:rsidR="00EF1902">
        <w:rPr>
          <w:rFonts w:ascii="Times New Roman" w:eastAsia="Aptos" w:hAnsi="Times New Roman" w:cs="Times New Roman"/>
          <w:sz w:val="24"/>
          <w:szCs w:val="24"/>
        </w:rPr>
        <w:t>i</w:t>
      </w:r>
      <w:proofErr w:type="spellEnd"/>
      <w:r w:rsidR="3A9A1B34" w:rsidRPr="00FF0E96">
        <w:rPr>
          <w:rFonts w:ascii="Times New Roman" w:eastAsia="Aptos" w:hAnsi="Times New Roman" w:cs="Times New Roman"/>
          <w:sz w:val="24"/>
          <w:szCs w:val="24"/>
        </w:rPr>
        <w:t xml:space="preserve"> või </w:t>
      </w:r>
      <w:proofErr w:type="spellStart"/>
      <w:r w:rsidR="3A9A1B34" w:rsidRPr="00FF0E96">
        <w:rPr>
          <w:rFonts w:ascii="Times New Roman" w:eastAsia="Aptos" w:hAnsi="Times New Roman" w:cs="Times New Roman"/>
          <w:sz w:val="24"/>
          <w:szCs w:val="24"/>
        </w:rPr>
        <w:t>VõrdKS</w:t>
      </w:r>
      <w:r w:rsidR="00EF1902">
        <w:rPr>
          <w:rFonts w:ascii="Times New Roman" w:eastAsia="Aptos" w:hAnsi="Times New Roman" w:cs="Times New Roman"/>
          <w:sz w:val="24"/>
          <w:szCs w:val="24"/>
        </w:rPr>
        <w:t>i</w:t>
      </w:r>
      <w:proofErr w:type="spellEnd"/>
      <w:r w:rsidR="3A9A1B34" w:rsidRPr="00FF0E96">
        <w:rPr>
          <w:rFonts w:ascii="Times New Roman" w:eastAsia="Aptos" w:hAnsi="Times New Roman" w:cs="Times New Roman"/>
          <w:sz w:val="24"/>
          <w:szCs w:val="24"/>
        </w:rPr>
        <w:t xml:space="preserve"> rakendamise küsimustes</w:t>
      </w:r>
      <w:r w:rsidR="6C941152" w:rsidRPr="00FF0E96">
        <w:rPr>
          <w:rFonts w:ascii="Times New Roman" w:eastAsia="Aptos" w:hAnsi="Times New Roman" w:cs="Times New Roman"/>
          <w:sz w:val="24"/>
          <w:szCs w:val="24"/>
        </w:rPr>
        <w:t xml:space="preserve">, st selle vaidluste kohtuvälise lahendamise vormi puhul puuduvad </w:t>
      </w:r>
      <w:r w:rsidR="005E1B17">
        <w:rPr>
          <w:rFonts w:ascii="Times New Roman" w:eastAsia="Aptos" w:hAnsi="Times New Roman" w:cs="Times New Roman"/>
          <w:sz w:val="24"/>
          <w:szCs w:val="24"/>
        </w:rPr>
        <w:t xml:space="preserve">piirangud, mis on </w:t>
      </w:r>
      <w:r w:rsidR="6C941152" w:rsidRPr="00FF0E96">
        <w:rPr>
          <w:rFonts w:ascii="Times New Roman" w:eastAsia="Aptos" w:hAnsi="Times New Roman" w:cs="Times New Roman"/>
          <w:sz w:val="24"/>
          <w:szCs w:val="24"/>
        </w:rPr>
        <w:t>kehtivas õiguses lepitusmenetlus</w:t>
      </w:r>
      <w:r w:rsidR="00277CEF">
        <w:rPr>
          <w:rFonts w:ascii="Times New Roman" w:eastAsia="Aptos" w:hAnsi="Times New Roman" w:cs="Times New Roman"/>
          <w:sz w:val="24"/>
          <w:szCs w:val="24"/>
        </w:rPr>
        <w:t>e</w:t>
      </w:r>
      <w:r w:rsidR="0037414F">
        <w:rPr>
          <w:rFonts w:ascii="Times New Roman" w:eastAsia="Aptos" w:hAnsi="Times New Roman" w:cs="Times New Roman"/>
          <w:sz w:val="24"/>
          <w:szCs w:val="24"/>
        </w:rPr>
        <w:t>l</w:t>
      </w:r>
      <w:r w:rsidR="3A9A1B34" w:rsidRPr="00FF0E96">
        <w:rPr>
          <w:rFonts w:ascii="Times New Roman" w:eastAsia="Aptos" w:hAnsi="Times New Roman" w:cs="Times New Roman"/>
          <w:sz w:val="24"/>
          <w:szCs w:val="24"/>
        </w:rPr>
        <w:t xml:space="preserve">. </w:t>
      </w:r>
    </w:p>
    <w:p w14:paraId="59CDB9CB" w14:textId="77777777" w:rsidR="008A6065" w:rsidRPr="00FF0E96" w:rsidRDefault="008A6065" w:rsidP="00997C62">
      <w:pPr>
        <w:spacing w:after="0"/>
        <w:jc w:val="both"/>
        <w:rPr>
          <w:rFonts w:ascii="Times New Roman" w:eastAsia="Aptos" w:hAnsi="Times New Roman" w:cs="Times New Roman"/>
          <w:sz w:val="24"/>
          <w:szCs w:val="24"/>
        </w:rPr>
      </w:pPr>
    </w:p>
    <w:p w14:paraId="52FDA99A" w14:textId="5088DBAD" w:rsidR="008A6065"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Punktiga 3</w:t>
      </w:r>
      <w:r w:rsidR="00540008">
        <w:rPr>
          <w:rFonts w:ascii="Times New Roman" w:eastAsia="Aptos" w:hAnsi="Times New Roman" w:cs="Times New Roman"/>
          <w:sz w:val="24"/>
          <w:szCs w:val="24"/>
          <w:vertAlign w:val="superscript"/>
        </w:rPr>
        <w:t>2</w:t>
      </w:r>
      <w:r w:rsidRPr="00FF0E96">
        <w:rPr>
          <w:rFonts w:ascii="Times New Roman" w:eastAsia="Aptos" w:hAnsi="Times New Roman" w:cs="Times New Roman"/>
          <w:sz w:val="24"/>
          <w:szCs w:val="24"/>
        </w:rPr>
        <w:t xml:space="preserve"> nähakse volinikule ette seni puudunud võimalus esitada oma pädevusest lähtuvalt tähelepanekuid teiste institutsioonide läbiviidavates alternatiivsetes vaidluse lahendamise menetlustes </w:t>
      </w:r>
      <w:r w:rsidR="00B93B9A">
        <w:rPr>
          <w:rFonts w:ascii="Times New Roman" w:eastAsia="Aptos" w:hAnsi="Times New Roman" w:cs="Times New Roman"/>
          <w:sz w:val="24"/>
          <w:szCs w:val="24"/>
        </w:rPr>
        <w:t>–</w:t>
      </w:r>
      <w:r w:rsidRPr="00FF0E96">
        <w:rPr>
          <w:rFonts w:ascii="Times New Roman" w:eastAsia="Aptos" w:hAnsi="Times New Roman" w:cs="Times New Roman"/>
          <w:sz w:val="24"/>
          <w:szCs w:val="24"/>
        </w:rPr>
        <w:t xml:space="preserve"> õiguskantsleri või töövaidluskomisjoni läbiviidavas diskrimineerimisvaidluse lepitusmenetluses. </w:t>
      </w:r>
      <w:r w:rsidR="00A33702">
        <w:rPr>
          <w:rFonts w:ascii="Times New Roman" w:eastAsia="Aptos" w:hAnsi="Times New Roman" w:cs="Times New Roman"/>
          <w:sz w:val="24"/>
          <w:szCs w:val="24"/>
        </w:rPr>
        <w:t>Õiguskantsleri läbiviidava</w:t>
      </w:r>
      <w:r w:rsidR="0025148E">
        <w:rPr>
          <w:rFonts w:ascii="Times New Roman" w:eastAsia="Aptos" w:hAnsi="Times New Roman" w:cs="Times New Roman"/>
          <w:sz w:val="24"/>
          <w:szCs w:val="24"/>
        </w:rPr>
        <w:t xml:space="preserve"> lepitusmenetluse puhul lähtutakse seejuures õiguskantsleri seaduse § 35</w:t>
      </w:r>
      <w:r w:rsidR="0025148E" w:rsidRPr="009D7F6D">
        <w:rPr>
          <w:rFonts w:ascii="Times New Roman" w:eastAsia="Aptos" w:hAnsi="Times New Roman" w:cs="Times New Roman"/>
          <w:sz w:val="24"/>
          <w:szCs w:val="24"/>
          <w:vertAlign w:val="superscript"/>
        </w:rPr>
        <w:t>9</w:t>
      </w:r>
      <w:r w:rsidR="0025148E">
        <w:rPr>
          <w:rFonts w:ascii="Times New Roman" w:eastAsia="Aptos" w:hAnsi="Times New Roman" w:cs="Times New Roman"/>
          <w:sz w:val="24"/>
          <w:szCs w:val="24"/>
        </w:rPr>
        <w:t xml:space="preserve"> lõikest 4, mille kohaselt </w:t>
      </w:r>
      <w:r w:rsidR="00C64B05">
        <w:rPr>
          <w:rFonts w:ascii="Times New Roman" w:eastAsia="Aptos" w:hAnsi="Times New Roman" w:cs="Times New Roman"/>
          <w:sz w:val="24"/>
          <w:szCs w:val="24"/>
        </w:rPr>
        <w:t xml:space="preserve">võib istungile (kui </w:t>
      </w:r>
      <w:r w:rsidR="009D2150">
        <w:rPr>
          <w:rFonts w:ascii="Times New Roman" w:eastAsia="Aptos" w:hAnsi="Times New Roman" w:cs="Times New Roman"/>
          <w:sz w:val="24"/>
          <w:szCs w:val="24"/>
        </w:rPr>
        <w:t xml:space="preserve">õiguskantsler </w:t>
      </w:r>
      <w:r w:rsidR="005B0484">
        <w:rPr>
          <w:rFonts w:ascii="Times New Roman" w:eastAsia="Aptos" w:hAnsi="Times New Roman" w:cs="Times New Roman"/>
          <w:sz w:val="24"/>
          <w:szCs w:val="24"/>
        </w:rPr>
        <w:t xml:space="preserve">sama paragrahvi lõike 1 alusel </w:t>
      </w:r>
      <w:r w:rsidR="009D2150">
        <w:rPr>
          <w:rFonts w:ascii="Times New Roman" w:eastAsia="Aptos" w:hAnsi="Times New Roman" w:cs="Times New Roman"/>
          <w:sz w:val="24"/>
          <w:szCs w:val="24"/>
        </w:rPr>
        <w:t xml:space="preserve">avalduse läbivaatamiseks otsustanud istungi </w:t>
      </w:r>
      <w:r w:rsidR="005B0484">
        <w:rPr>
          <w:rFonts w:ascii="Times New Roman" w:eastAsia="Aptos" w:hAnsi="Times New Roman" w:cs="Times New Roman"/>
          <w:sz w:val="24"/>
          <w:szCs w:val="24"/>
        </w:rPr>
        <w:t xml:space="preserve">korraldada) </w:t>
      </w:r>
      <w:r w:rsidR="009D7F6D">
        <w:rPr>
          <w:rFonts w:ascii="Times New Roman" w:eastAsia="Aptos" w:hAnsi="Times New Roman" w:cs="Times New Roman"/>
          <w:sz w:val="24"/>
          <w:szCs w:val="24"/>
        </w:rPr>
        <w:t>õiguskantsleri nõusolekul kutsuda ja seal ära kuulata erialaasjatundjaid. Töövaidluskomisjonis läbiviida</w:t>
      </w:r>
      <w:r w:rsidR="00541AC3">
        <w:rPr>
          <w:rFonts w:ascii="Times New Roman" w:eastAsia="Aptos" w:hAnsi="Times New Roman" w:cs="Times New Roman"/>
          <w:sz w:val="24"/>
          <w:szCs w:val="24"/>
        </w:rPr>
        <w:t xml:space="preserve">va lepitusmenetluse puhul lähtutakse </w:t>
      </w:r>
      <w:r w:rsidR="0032598F">
        <w:rPr>
          <w:rFonts w:ascii="Times New Roman" w:eastAsia="Aptos" w:hAnsi="Times New Roman" w:cs="Times New Roman"/>
          <w:sz w:val="24"/>
          <w:szCs w:val="24"/>
        </w:rPr>
        <w:t>lepitusseaduse § 24 lõigetest 1 ja 2</w:t>
      </w:r>
      <w:r w:rsidR="008F21D4">
        <w:rPr>
          <w:rFonts w:ascii="Times New Roman" w:eastAsia="Aptos" w:hAnsi="Times New Roman" w:cs="Times New Roman"/>
          <w:sz w:val="24"/>
          <w:szCs w:val="24"/>
        </w:rPr>
        <w:t>, mille kohaselt p</w:t>
      </w:r>
      <w:r w:rsidR="008F21D4" w:rsidRPr="008F21D4">
        <w:rPr>
          <w:rFonts w:ascii="Times New Roman" w:eastAsia="Aptos" w:hAnsi="Times New Roman" w:cs="Times New Roman"/>
          <w:sz w:val="24"/>
          <w:szCs w:val="24"/>
        </w:rPr>
        <w:t>oole soovil ning tingimusel, et lepitusorgan peab seda otstarbekaks, võidakse tellida erialaasjatundjalt vaidluse asjaolude selgitamiseks ekspertiis</w:t>
      </w:r>
      <w:r w:rsidR="00D205BE">
        <w:rPr>
          <w:rFonts w:ascii="Times New Roman" w:eastAsia="Aptos" w:hAnsi="Times New Roman" w:cs="Times New Roman"/>
          <w:sz w:val="24"/>
          <w:szCs w:val="24"/>
        </w:rPr>
        <w:t xml:space="preserve"> ning lepituskohtumisele kutsuda ja ära kuulata erialaasjatundjad. </w:t>
      </w:r>
      <w:r w:rsidR="00857F6F">
        <w:rPr>
          <w:rFonts w:ascii="Times New Roman" w:eastAsia="Aptos" w:hAnsi="Times New Roman" w:cs="Times New Roman"/>
          <w:sz w:val="24"/>
          <w:szCs w:val="24"/>
        </w:rPr>
        <w:t xml:space="preserve">Lepitusseadus kohaldub, kuna vastavalt </w:t>
      </w:r>
      <w:proofErr w:type="spellStart"/>
      <w:r w:rsidR="00857F6F">
        <w:rPr>
          <w:rFonts w:ascii="Times New Roman" w:eastAsia="Aptos" w:hAnsi="Times New Roman" w:cs="Times New Roman"/>
          <w:sz w:val="24"/>
          <w:szCs w:val="24"/>
        </w:rPr>
        <w:t>TvLS</w:t>
      </w:r>
      <w:proofErr w:type="spellEnd"/>
      <w:r w:rsidR="00857F6F">
        <w:rPr>
          <w:rFonts w:ascii="Times New Roman" w:eastAsia="Aptos" w:hAnsi="Times New Roman" w:cs="Times New Roman"/>
          <w:sz w:val="24"/>
          <w:szCs w:val="24"/>
        </w:rPr>
        <w:t xml:space="preserve"> § 33 lõikele 1</w:t>
      </w:r>
      <w:r w:rsidR="00D63BA1">
        <w:rPr>
          <w:rFonts w:ascii="Times New Roman" w:eastAsia="Aptos" w:hAnsi="Times New Roman" w:cs="Times New Roman"/>
          <w:sz w:val="24"/>
          <w:szCs w:val="24"/>
        </w:rPr>
        <w:t xml:space="preserve"> kohaldatakse lepitusmenetlusele töövaidluskomisjonis lepitusorgani tegevuse kohta sätestatut</w:t>
      </w:r>
      <w:r w:rsidR="00D8765C">
        <w:rPr>
          <w:rFonts w:ascii="Times New Roman" w:eastAsia="Aptos" w:hAnsi="Times New Roman" w:cs="Times New Roman"/>
          <w:sz w:val="24"/>
          <w:szCs w:val="24"/>
        </w:rPr>
        <w:t>. Voliniku u</w:t>
      </w:r>
      <w:r w:rsidRPr="00FF0E96">
        <w:rPr>
          <w:rFonts w:ascii="Times New Roman" w:eastAsia="Aptos" w:hAnsi="Times New Roman" w:cs="Times New Roman"/>
          <w:sz w:val="24"/>
          <w:szCs w:val="24"/>
        </w:rPr>
        <w:t xml:space="preserve">us pädevus (ette nähtud ka direktiivide artiklis 7) </w:t>
      </w:r>
      <w:r w:rsidR="003602C0">
        <w:rPr>
          <w:rFonts w:ascii="Times New Roman" w:eastAsia="Aptos" w:hAnsi="Times New Roman" w:cs="Times New Roman"/>
          <w:sz w:val="24"/>
          <w:szCs w:val="24"/>
        </w:rPr>
        <w:t>võimaldab</w:t>
      </w:r>
      <w:r w:rsidRPr="00FF0E96">
        <w:rPr>
          <w:rFonts w:ascii="Times New Roman" w:eastAsia="Aptos" w:hAnsi="Times New Roman" w:cs="Times New Roman"/>
          <w:sz w:val="24"/>
          <w:szCs w:val="24"/>
        </w:rPr>
        <w:t xml:space="preserve"> voliniku eksperditeadmiste ja -kogemuste jõudmis</w:t>
      </w:r>
      <w:r w:rsidR="003602C0">
        <w:rPr>
          <w:rFonts w:ascii="Times New Roman" w:eastAsia="Aptos" w:hAnsi="Times New Roman" w:cs="Times New Roman"/>
          <w:sz w:val="24"/>
          <w:szCs w:val="24"/>
        </w:rPr>
        <w:t>t</w:t>
      </w:r>
      <w:r w:rsidRPr="00FF0E96">
        <w:rPr>
          <w:rFonts w:ascii="Times New Roman" w:eastAsia="Aptos" w:hAnsi="Times New Roman" w:cs="Times New Roman"/>
          <w:sz w:val="24"/>
          <w:szCs w:val="24"/>
        </w:rPr>
        <w:t xml:space="preserve"> ka teiste läbiviidavatesse alternatiivsetesse menetlustesse ning </w:t>
      </w:r>
      <w:r w:rsidR="00B30F89">
        <w:rPr>
          <w:rFonts w:ascii="Times New Roman" w:eastAsia="Aptos" w:hAnsi="Times New Roman" w:cs="Times New Roman"/>
          <w:sz w:val="24"/>
          <w:szCs w:val="24"/>
        </w:rPr>
        <w:t>soodustab</w:t>
      </w:r>
      <w:r w:rsidRPr="00FF0E96">
        <w:rPr>
          <w:rFonts w:ascii="Times New Roman" w:eastAsia="Aptos" w:hAnsi="Times New Roman" w:cs="Times New Roman"/>
          <w:sz w:val="24"/>
          <w:szCs w:val="24"/>
        </w:rPr>
        <w:t xml:space="preserve"> diskrimineerimisasjades alternatiivseid menetlusi läbiviivate institutsioonide koostööd. </w:t>
      </w:r>
    </w:p>
    <w:p w14:paraId="6DD5D214" w14:textId="445D8680" w:rsidR="00FF0E96" w:rsidRP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 xml:space="preserve"> </w:t>
      </w:r>
    </w:p>
    <w:p w14:paraId="51CDA0C5" w14:textId="2D60620D" w:rsidR="008A6065"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1</w:t>
      </w:r>
      <w:r w:rsidR="150A0A81" w:rsidRPr="1096F4B3">
        <w:rPr>
          <w:rFonts w:ascii="Times New Roman" w:eastAsia="Aptos" w:hAnsi="Times New Roman" w:cs="Times New Roman"/>
          <w:b/>
          <w:bCs/>
          <w:sz w:val="24"/>
          <w:szCs w:val="24"/>
        </w:rPr>
        <w:t>4</w:t>
      </w:r>
      <w:r w:rsidRPr="1096F4B3">
        <w:rPr>
          <w:rFonts w:ascii="Times New Roman" w:eastAsia="Aptos" w:hAnsi="Times New Roman" w:cs="Times New Roman"/>
          <w:sz w:val="24"/>
          <w:szCs w:val="24"/>
        </w:rPr>
        <w:t xml:space="preserve"> täpsustatakse õigusselguse huvides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kehtiva § 16 (eelnõu kohaselt selle lõike 1) punkti 5, nähes ette, et voliniku Vabariigi Valitsusele, valitsusasutustele, kohaliku omavalitsuse üksustele ja nende asutustele muudatus- ja täiendusettepanekute tegemise õigus ei hõlma mitte ainult kehtivaid õigusakte, vaid ka </w:t>
      </w:r>
      <w:r w:rsidR="002A2F1E">
        <w:rPr>
          <w:rFonts w:ascii="Times New Roman" w:eastAsia="Aptos" w:hAnsi="Times New Roman" w:cs="Times New Roman"/>
          <w:sz w:val="24"/>
          <w:szCs w:val="24"/>
        </w:rPr>
        <w:t xml:space="preserve">õigusaktide </w:t>
      </w:r>
      <w:r w:rsidRPr="1096F4B3">
        <w:rPr>
          <w:rFonts w:ascii="Times New Roman" w:eastAsia="Aptos" w:hAnsi="Times New Roman" w:cs="Times New Roman"/>
          <w:sz w:val="24"/>
          <w:szCs w:val="24"/>
        </w:rPr>
        <w:t xml:space="preserve">eelnõusid. </w:t>
      </w:r>
      <w:r w:rsidR="00B52B0C">
        <w:rPr>
          <w:rFonts w:ascii="Times New Roman" w:eastAsia="Aptos" w:hAnsi="Times New Roman" w:cs="Times New Roman"/>
          <w:sz w:val="24"/>
          <w:szCs w:val="24"/>
        </w:rPr>
        <w:t>Kehtiva</w:t>
      </w:r>
      <w:r w:rsidR="00DF336D">
        <w:rPr>
          <w:rFonts w:ascii="Times New Roman" w:eastAsia="Aptos" w:hAnsi="Times New Roman" w:cs="Times New Roman"/>
          <w:sz w:val="24"/>
          <w:szCs w:val="24"/>
        </w:rPr>
        <w:t xml:space="preserve">t </w:t>
      </w:r>
      <w:r w:rsidR="0092157B">
        <w:rPr>
          <w:rFonts w:ascii="Times New Roman" w:eastAsia="Aptos" w:hAnsi="Times New Roman" w:cs="Times New Roman"/>
          <w:sz w:val="24"/>
          <w:szCs w:val="24"/>
        </w:rPr>
        <w:t>regulatsiooni</w:t>
      </w:r>
      <w:r w:rsidR="00DF336D">
        <w:rPr>
          <w:rFonts w:ascii="Times New Roman" w:eastAsia="Aptos" w:hAnsi="Times New Roman" w:cs="Times New Roman"/>
          <w:sz w:val="24"/>
          <w:szCs w:val="24"/>
        </w:rPr>
        <w:t xml:space="preserve"> võib küll tõlgendada selliselt, et volinikul on juba õigus </w:t>
      </w:r>
      <w:r w:rsidR="00DF553F">
        <w:rPr>
          <w:rFonts w:ascii="Times New Roman" w:eastAsia="Aptos" w:hAnsi="Times New Roman" w:cs="Times New Roman"/>
          <w:sz w:val="24"/>
          <w:szCs w:val="24"/>
        </w:rPr>
        <w:t>teha ettepanekuid</w:t>
      </w:r>
      <w:r w:rsidR="0092157B">
        <w:rPr>
          <w:rFonts w:ascii="Times New Roman" w:eastAsia="Aptos" w:hAnsi="Times New Roman" w:cs="Times New Roman"/>
          <w:sz w:val="24"/>
          <w:szCs w:val="24"/>
        </w:rPr>
        <w:t xml:space="preserve"> </w:t>
      </w:r>
      <w:r w:rsidR="00FB7D18">
        <w:rPr>
          <w:rFonts w:ascii="Times New Roman" w:eastAsia="Aptos" w:hAnsi="Times New Roman" w:cs="Times New Roman"/>
          <w:sz w:val="24"/>
          <w:szCs w:val="24"/>
        </w:rPr>
        <w:t xml:space="preserve">eelnõudele </w:t>
      </w:r>
      <w:r w:rsidR="00BD28F7">
        <w:rPr>
          <w:rFonts w:ascii="Times New Roman" w:eastAsia="Aptos" w:hAnsi="Times New Roman" w:cs="Times New Roman"/>
          <w:sz w:val="24"/>
          <w:szCs w:val="24"/>
        </w:rPr>
        <w:t>mi</w:t>
      </w:r>
      <w:r w:rsidR="00C53D5A">
        <w:rPr>
          <w:rFonts w:ascii="Times New Roman" w:eastAsia="Aptos" w:hAnsi="Times New Roman" w:cs="Times New Roman"/>
          <w:sz w:val="24"/>
          <w:szCs w:val="24"/>
        </w:rPr>
        <w:t xml:space="preserve">llega muudetakse olemasolevaid õigusakte, </w:t>
      </w:r>
      <w:r w:rsidR="00FB7D18">
        <w:rPr>
          <w:rFonts w:ascii="Times New Roman" w:eastAsia="Aptos" w:hAnsi="Times New Roman" w:cs="Times New Roman"/>
          <w:sz w:val="24"/>
          <w:szCs w:val="24"/>
        </w:rPr>
        <w:t>kuid sellest</w:t>
      </w:r>
      <w:r w:rsidR="00B52B0C">
        <w:rPr>
          <w:rFonts w:ascii="Times New Roman" w:eastAsia="Aptos" w:hAnsi="Times New Roman" w:cs="Times New Roman"/>
          <w:sz w:val="24"/>
          <w:szCs w:val="24"/>
        </w:rPr>
        <w:t xml:space="preserve"> ei tulene üheselt, et </w:t>
      </w:r>
      <w:r w:rsidR="00FE165B">
        <w:rPr>
          <w:rFonts w:ascii="Times New Roman" w:eastAsia="Aptos" w:hAnsi="Times New Roman" w:cs="Times New Roman"/>
          <w:sz w:val="24"/>
          <w:szCs w:val="24"/>
        </w:rPr>
        <w:t xml:space="preserve">voliniku õigus laieneb ka esmakordselt väljatöötatavate õigusaktide eelnõudele. </w:t>
      </w:r>
      <w:r w:rsidR="00ED1797">
        <w:rPr>
          <w:rFonts w:ascii="Times New Roman" w:eastAsia="Aptos" w:hAnsi="Times New Roman" w:cs="Times New Roman"/>
          <w:sz w:val="24"/>
          <w:szCs w:val="24"/>
        </w:rPr>
        <w:t>V</w:t>
      </w:r>
      <w:r w:rsidRPr="1096F4B3">
        <w:rPr>
          <w:rFonts w:ascii="Times New Roman" w:eastAsia="Aptos" w:hAnsi="Times New Roman" w:cs="Times New Roman"/>
          <w:sz w:val="24"/>
          <w:szCs w:val="24"/>
        </w:rPr>
        <w:t xml:space="preserve">olinik </w:t>
      </w:r>
      <w:r w:rsidR="00ED1797">
        <w:rPr>
          <w:rFonts w:ascii="Times New Roman" w:eastAsia="Aptos" w:hAnsi="Times New Roman" w:cs="Times New Roman"/>
          <w:sz w:val="24"/>
          <w:szCs w:val="24"/>
        </w:rPr>
        <w:t xml:space="preserve">on </w:t>
      </w:r>
      <w:r w:rsidRPr="1096F4B3">
        <w:rPr>
          <w:rFonts w:ascii="Times New Roman" w:eastAsia="Aptos" w:hAnsi="Times New Roman" w:cs="Times New Roman"/>
          <w:sz w:val="24"/>
          <w:szCs w:val="24"/>
        </w:rPr>
        <w:t>ka seni esitanud seaduseelnõude kooskõlastusringides nii eelnõu väljatöötaja ettepanekul kui oma</w:t>
      </w:r>
      <w:r w:rsidR="00F00728">
        <w:rPr>
          <w:rFonts w:ascii="Times New Roman" w:eastAsia="Aptos" w:hAnsi="Times New Roman" w:cs="Times New Roman"/>
          <w:sz w:val="24"/>
          <w:szCs w:val="24"/>
        </w:rPr>
        <w:t xml:space="preserve">l </w:t>
      </w:r>
      <w:r w:rsidR="00F00728" w:rsidRPr="1096F4B3">
        <w:rPr>
          <w:rFonts w:ascii="Times New Roman" w:eastAsia="Aptos" w:hAnsi="Times New Roman" w:cs="Times New Roman"/>
          <w:sz w:val="24"/>
          <w:szCs w:val="24"/>
        </w:rPr>
        <w:t>algatus</w:t>
      </w:r>
      <w:r w:rsidR="00F00728">
        <w:rPr>
          <w:rFonts w:ascii="Times New Roman" w:eastAsia="Aptos" w:hAnsi="Times New Roman" w:cs="Times New Roman"/>
          <w:sz w:val="24"/>
          <w:szCs w:val="24"/>
        </w:rPr>
        <w:t>el</w:t>
      </w:r>
      <w:r w:rsidR="00F00728"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arvamusi kavandatud muudatuste mõju ja kooskõla</w:t>
      </w:r>
      <w:r w:rsidR="00874445">
        <w:rPr>
          <w:rFonts w:ascii="Times New Roman" w:eastAsia="Aptos" w:hAnsi="Times New Roman" w:cs="Times New Roman"/>
          <w:sz w:val="24"/>
          <w:szCs w:val="24"/>
        </w:rPr>
        <w:t xml:space="preserve"> kohta</w:t>
      </w:r>
      <w:r w:rsidRPr="1096F4B3">
        <w:rPr>
          <w:rFonts w:ascii="Times New Roman" w:eastAsia="Aptos" w:hAnsi="Times New Roman" w:cs="Times New Roman"/>
          <w:sz w:val="24"/>
          <w:szCs w:val="24"/>
        </w:rPr>
        <w:t xml:space="preserve"> võrdse kohtlemise või soolise võrdõiguslikkuse põhimõttega. Samas ei ole eelnõude väljatöötajatel sõnaselget kohustust </w:t>
      </w:r>
      <w:r w:rsidR="00891CE8">
        <w:rPr>
          <w:rFonts w:ascii="Times New Roman" w:eastAsia="Aptos" w:hAnsi="Times New Roman" w:cs="Times New Roman"/>
          <w:sz w:val="24"/>
          <w:szCs w:val="24"/>
        </w:rPr>
        <w:t xml:space="preserve">konsulteerida volinikuga </w:t>
      </w:r>
      <w:r w:rsidR="00862818">
        <w:rPr>
          <w:rFonts w:ascii="Times New Roman" w:eastAsia="Aptos" w:hAnsi="Times New Roman" w:cs="Times New Roman"/>
          <w:sz w:val="24"/>
          <w:szCs w:val="24"/>
        </w:rPr>
        <w:t>eelnõude osas</w:t>
      </w:r>
      <w:r w:rsidRPr="1096F4B3">
        <w:rPr>
          <w:rFonts w:ascii="Times New Roman" w:eastAsia="Aptos" w:hAnsi="Times New Roman" w:cs="Times New Roman"/>
          <w:sz w:val="24"/>
          <w:szCs w:val="24"/>
        </w:rPr>
        <w:t xml:space="preserve">, mis võivad mõjutada </w:t>
      </w:r>
      <w:proofErr w:type="spellStart"/>
      <w:r w:rsidRPr="1096F4B3">
        <w:rPr>
          <w:rFonts w:ascii="Times New Roman" w:eastAsia="Aptos" w:hAnsi="Times New Roman" w:cs="Times New Roman"/>
          <w:sz w:val="24"/>
          <w:szCs w:val="24"/>
        </w:rPr>
        <w:t>VõrdKS</w:t>
      </w:r>
      <w:r w:rsidR="00BD6631">
        <w:rPr>
          <w:rFonts w:ascii="Times New Roman" w:eastAsia="Aptos" w:hAnsi="Times New Roman" w:cs="Times New Roman"/>
          <w:sz w:val="24"/>
          <w:szCs w:val="24"/>
        </w:rPr>
        <w:t>i</w:t>
      </w:r>
      <w:proofErr w:type="spellEnd"/>
      <w:r w:rsidRPr="1096F4B3">
        <w:rPr>
          <w:rFonts w:ascii="Times New Roman" w:eastAsia="Aptos" w:hAnsi="Times New Roman" w:cs="Times New Roman"/>
          <w:sz w:val="24"/>
          <w:szCs w:val="24"/>
        </w:rPr>
        <w:t xml:space="preserve"> või </w:t>
      </w:r>
      <w:proofErr w:type="spellStart"/>
      <w:r w:rsidRPr="1096F4B3">
        <w:rPr>
          <w:rFonts w:ascii="Times New Roman" w:eastAsia="Aptos" w:hAnsi="Times New Roman" w:cs="Times New Roman"/>
          <w:sz w:val="24"/>
          <w:szCs w:val="24"/>
        </w:rPr>
        <w:t>SoVS</w:t>
      </w:r>
      <w:r w:rsidR="00BD6631">
        <w:rPr>
          <w:rFonts w:ascii="Times New Roman" w:eastAsia="Aptos" w:hAnsi="Times New Roman" w:cs="Times New Roman"/>
          <w:sz w:val="24"/>
          <w:szCs w:val="24"/>
        </w:rPr>
        <w:t>i</w:t>
      </w:r>
      <w:proofErr w:type="spellEnd"/>
      <w:r w:rsidRPr="1096F4B3">
        <w:rPr>
          <w:rFonts w:ascii="Times New Roman" w:eastAsia="Aptos" w:hAnsi="Times New Roman" w:cs="Times New Roman"/>
          <w:sz w:val="24"/>
          <w:szCs w:val="24"/>
        </w:rPr>
        <w:t xml:space="preserve"> rakendamist, neis sätestatud õiguste kasutamist või kohustuste täitmist. </w:t>
      </w:r>
      <w:r w:rsidR="00B24057">
        <w:rPr>
          <w:rFonts w:ascii="Times New Roman" w:eastAsia="Aptos" w:hAnsi="Times New Roman" w:cs="Times New Roman"/>
          <w:sz w:val="24"/>
          <w:szCs w:val="24"/>
        </w:rPr>
        <w:t>P</w:t>
      </w:r>
      <w:r w:rsidR="00B24057" w:rsidRPr="00B24057">
        <w:rPr>
          <w:rFonts w:ascii="Times New Roman" w:eastAsia="Aptos" w:hAnsi="Times New Roman" w:cs="Times New Roman"/>
          <w:sz w:val="24"/>
          <w:szCs w:val="24"/>
        </w:rPr>
        <w:t>raktikas vajalikku konsulteerimist ettevalmistaja algatusel nii mõnigi kord ei toimu ning volinik peab ennast omaalgatuslikult protsessidesse kaasama, kui ta neist teadlikuks saab. Selline praktika ei taga voliniku ülesannete ja tema tegevuse eesmärkide tõhusat täitmist</w:t>
      </w:r>
      <w:r w:rsidR="00027BE2">
        <w:rPr>
          <w:rFonts w:ascii="Times New Roman" w:eastAsia="Aptos" w:hAnsi="Times New Roman" w:cs="Times New Roman"/>
          <w:sz w:val="24"/>
          <w:szCs w:val="24"/>
        </w:rPr>
        <w:t xml:space="preserve"> muuhulgas sellepärast, et </w:t>
      </w:r>
      <w:r w:rsidR="00DE1DDC">
        <w:rPr>
          <w:rFonts w:ascii="Times New Roman" w:eastAsia="Aptos" w:hAnsi="Times New Roman" w:cs="Times New Roman"/>
          <w:sz w:val="24"/>
          <w:szCs w:val="24"/>
        </w:rPr>
        <w:t>protsessidesse kaasamine või kaasumine või</w:t>
      </w:r>
      <w:r w:rsidR="00804278">
        <w:rPr>
          <w:rFonts w:ascii="Times New Roman" w:eastAsia="Aptos" w:hAnsi="Times New Roman" w:cs="Times New Roman"/>
          <w:sz w:val="24"/>
          <w:szCs w:val="24"/>
        </w:rPr>
        <w:t>b</w:t>
      </w:r>
      <w:r w:rsidR="00DE1DDC">
        <w:rPr>
          <w:rFonts w:ascii="Times New Roman" w:eastAsia="Aptos" w:hAnsi="Times New Roman" w:cs="Times New Roman"/>
          <w:sz w:val="24"/>
          <w:szCs w:val="24"/>
        </w:rPr>
        <w:t xml:space="preserve"> toimuda liiga hilises etapis selleks, et </w:t>
      </w:r>
      <w:r w:rsidR="005D31F3">
        <w:rPr>
          <w:rFonts w:ascii="Times New Roman" w:eastAsia="Aptos" w:hAnsi="Times New Roman" w:cs="Times New Roman"/>
          <w:sz w:val="24"/>
          <w:szCs w:val="24"/>
        </w:rPr>
        <w:t xml:space="preserve">voliniku eksperditeadmist </w:t>
      </w:r>
      <w:r w:rsidR="00B05023">
        <w:rPr>
          <w:rFonts w:ascii="Times New Roman" w:eastAsia="Aptos" w:hAnsi="Times New Roman" w:cs="Times New Roman"/>
          <w:sz w:val="24"/>
          <w:szCs w:val="24"/>
        </w:rPr>
        <w:t>sisukalt arvest</w:t>
      </w:r>
      <w:r w:rsidR="000C5EBC">
        <w:rPr>
          <w:rFonts w:ascii="Times New Roman" w:eastAsia="Aptos" w:hAnsi="Times New Roman" w:cs="Times New Roman"/>
          <w:sz w:val="24"/>
          <w:szCs w:val="24"/>
        </w:rPr>
        <w:t>atud</w:t>
      </w:r>
      <w:r w:rsidR="00B05023">
        <w:rPr>
          <w:rFonts w:ascii="Times New Roman" w:eastAsia="Aptos" w:hAnsi="Times New Roman" w:cs="Times New Roman"/>
          <w:sz w:val="24"/>
          <w:szCs w:val="24"/>
        </w:rPr>
        <w:t xml:space="preserve"> saaks</w:t>
      </w:r>
      <w:r w:rsidR="00B24057" w:rsidRPr="00B24057">
        <w:rPr>
          <w:rFonts w:ascii="Times New Roman" w:eastAsia="Aptos" w:hAnsi="Times New Roman" w:cs="Times New Roman"/>
          <w:sz w:val="24"/>
          <w:szCs w:val="24"/>
        </w:rPr>
        <w:t>.</w:t>
      </w:r>
      <w:r w:rsidR="00B24057">
        <w:rPr>
          <w:rFonts w:ascii="Times New Roman" w:eastAsia="Aptos" w:hAnsi="Times New Roman" w:cs="Times New Roman"/>
          <w:sz w:val="24"/>
          <w:szCs w:val="24"/>
        </w:rPr>
        <w:t xml:space="preserve"> </w:t>
      </w:r>
      <w:r w:rsidR="005A2EC8">
        <w:rPr>
          <w:rFonts w:ascii="Times New Roman" w:eastAsia="Aptos" w:hAnsi="Times New Roman" w:cs="Times New Roman"/>
          <w:sz w:val="24"/>
          <w:szCs w:val="24"/>
        </w:rPr>
        <w:t>Oluline on ka, et d</w:t>
      </w:r>
      <w:r w:rsidR="00D401A1" w:rsidRPr="00D401A1">
        <w:rPr>
          <w:rFonts w:ascii="Times New Roman" w:eastAsia="Aptos" w:hAnsi="Times New Roman" w:cs="Times New Roman"/>
          <w:sz w:val="24"/>
          <w:szCs w:val="24"/>
        </w:rPr>
        <w:t>irektiivide artik</w:t>
      </w:r>
      <w:r w:rsidR="009F5796">
        <w:rPr>
          <w:rFonts w:ascii="Times New Roman" w:eastAsia="Aptos" w:hAnsi="Times New Roman" w:cs="Times New Roman"/>
          <w:sz w:val="24"/>
          <w:szCs w:val="24"/>
        </w:rPr>
        <w:t>li</w:t>
      </w:r>
      <w:r w:rsidR="00D401A1" w:rsidRPr="00D401A1">
        <w:rPr>
          <w:rFonts w:ascii="Times New Roman" w:eastAsia="Aptos" w:hAnsi="Times New Roman" w:cs="Times New Roman"/>
          <w:sz w:val="24"/>
          <w:szCs w:val="24"/>
        </w:rPr>
        <w:t xml:space="preserve"> 15 kohaselt peavad liikmesriigid kehtestama menetlused tagamaks, et valitsus ja asjaomased riigiasutused konsulteerivad </w:t>
      </w:r>
      <w:proofErr w:type="spellStart"/>
      <w:r w:rsidR="00D401A1" w:rsidRPr="00D401A1">
        <w:rPr>
          <w:rFonts w:ascii="Times New Roman" w:eastAsia="Aptos" w:hAnsi="Times New Roman" w:cs="Times New Roman"/>
          <w:sz w:val="24"/>
          <w:szCs w:val="24"/>
        </w:rPr>
        <w:t>võrdõigusasutustega</w:t>
      </w:r>
      <w:proofErr w:type="spellEnd"/>
      <w:r w:rsidR="00D401A1" w:rsidRPr="00D401A1">
        <w:rPr>
          <w:rFonts w:ascii="Times New Roman" w:eastAsia="Aptos" w:hAnsi="Times New Roman" w:cs="Times New Roman"/>
          <w:sz w:val="24"/>
          <w:szCs w:val="24"/>
        </w:rPr>
        <w:t xml:space="preserve"> direktiividest 79/7/EMÜ, 2000/43/EÜ, 2000/78/EÜ, 2004/113/EÜ 2006/54/EÜ ja 2010/41/EL tulenevate õiguste ja kohustustega seotud õigusaktide, poliitikate, menetluste ja programmide küsimuses. Nimetatud direktiivid on Eesti õigusesse üle võetud </w:t>
      </w:r>
      <w:proofErr w:type="spellStart"/>
      <w:r w:rsidR="00D401A1" w:rsidRPr="00D401A1">
        <w:rPr>
          <w:rFonts w:ascii="Times New Roman" w:eastAsia="Aptos" w:hAnsi="Times New Roman" w:cs="Times New Roman"/>
          <w:sz w:val="24"/>
          <w:szCs w:val="24"/>
        </w:rPr>
        <w:t>VõrdKS</w:t>
      </w:r>
      <w:proofErr w:type="spellEnd"/>
      <w:r w:rsidR="00D401A1" w:rsidRPr="00D401A1">
        <w:rPr>
          <w:rFonts w:ascii="Times New Roman" w:eastAsia="Aptos" w:hAnsi="Times New Roman" w:cs="Times New Roman"/>
          <w:sz w:val="24"/>
          <w:szCs w:val="24"/>
        </w:rPr>
        <w:t xml:space="preserve">-i ja </w:t>
      </w:r>
      <w:proofErr w:type="spellStart"/>
      <w:r w:rsidR="00D401A1" w:rsidRPr="00D401A1">
        <w:rPr>
          <w:rFonts w:ascii="Times New Roman" w:eastAsia="Aptos" w:hAnsi="Times New Roman" w:cs="Times New Roman"/>
          <w:sz w:val="24"/>
          <w:szCs w:val="24"/>
        </w:rPr>
        <w:t>SoVSiga</w:t>
      </w:r>
      <w:proofErr w:type="spellEnd"/>
      <w:r w:rsidR="00D401A1" w:rsidRPr="00D401A1">
        <w:rPr>
          <w:rFonts w:ascii="Times New Roman" w:eastAsia="Aptos" w:hAnsi="Times New Roman" w:cs="Times New Roman"/>
          <w:sz w:val="24"/>
          <w:szCs w:val="24"/>
        </w:rPr>
        <w:t xml:space="preserve">. </w:t>
      </w:r>
      <w:r w:rsidR="00CF0F1A">
        <w:rPr>
          <w:rFonts w:ascii="Times New Roman" w:eastAsia="Aptos" w:hAnsi="Times New Roman" w:cs="Times New Roman"/>
          <w:sz w:val="24"/>
          <w:szCs w:val="24"/>
        </w:rPr>
        <w:t>Seetõttu, t</w:t>
      </w:r>
      <w:r w:rsidRPr="1096F4B3">
        <w:rPr>
          <w:rFonts w:ascii="Times New Roman" w:eastAsia="Aptos" w:hAnsi="Times New Roman" w:cs="Times New Roman"/>
          <w:sz w:val="24"/>
          <w:szCs w:val="24"/>
        </w:rPr>
        <w:t xml:space="preserve">agamaks volinikule antud </w:t>
      </w:r>
      <w:r w:rsidR="00BD6631" w:rsidRPr="009C6642">
        <w:rPr>
          <w:rFonts w:ascii="Times New Roman" w:eastAsia="Aptos" w:hAnsi="Times New Roman" w:cs="Times New Roman"/>
          <w:sz w:val="24"/>
          <w:szCs w:val="24"/>
        </w:rPr>
        <w:t>ülesannete</w:t>
      </w:r>
      <w:r w:rsidR="00BD6631"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tõhus </w:t>
      </w:r>
      <w:r w:rsidR="00BD6631" w:rsidRPr="1096F4B3">
        <w:rPr>
          <w:rFonts w:ascii="Times New Roman" w:eastAsia="Aptos" w:hAnsi="Times New Roman" w:cs="Times New Roman"/>
          <w:sz w:val="24"/>
          <w:szCs w:val="24"/>
        </w:rPr>
        <w:t>täitmi</w:t>
      </w:r>
      <w:r w:rsidR="00BD6631">
        <w:rPr>
          <w:rFonts w:ascii="Times New Roman" w:eastAsia="Aptos" w:hAnsi="Times New Roman" w:cs="Times New Roman"/>
          <w:sz w:val="24"/>
          <w:szCs w:val="24"/>
        </w:rPr>
        <w:t>ne</w:t>
      </w:r>
      <w:r w:rsidRPr="1096F4B3">
        <w:rPr>
          <w:rFonts w:ascii="Times New Roman" w:eastAsia="Aptos" w:hAnsi="Times New Roman" w:cs="Times New Roman"/>
          <w:sz w:val="24"/>
          <w:szCs w:val="24"/>
        </w:rPr>
        <w:t xml:space="preserve">, on rakendusaktide kavandis esitatud ettepanek muuta ka </w:t>
      </w:r>
      <w:commentRangeStart w:id="8"/>
      <w:r w:rsidRPr="1096F4B3">
        <w:rPr>
          <w:rFonts w:ascii="Times New Roman" w:eastAsia="Aptos" w:hAnsi="Times New Roman" w:cs="Times New Roman"/>
          <w:sz w:val="24"/>
          <w:szCs w:val="24"/>
        </w:rPr>
        <w:t xml:space="preserve">Vabariigi Valitsuse </w:t>
      </w:r>
      <w:r w:rsidRPr="1096F4B3">
        <w:rPr>
          <w:rFonts w:ascii="Times New Roman" w:eastAsia="Aptos" w:hAnsi="Times New Roman" w:cs="Times New Roman"/>
          <w:sz w:val="24"/>
          <w:szCs w:val="24"/>
        </w:rPr>
        <w:lastRenderedPageBreak/>
        <w:t>reglementi,</w:t>
      </w:r>
      <w:commentRangeEnd w:id="8"/>
      <w:r w:rsidR="00357E1C">
        <w:rPr>
          <w:rStyle w:val="Kommentaariviide"/>
        </w:rPr>
        <w:commentReference w:id="8"/>
      </w:r>
      <w:r w:rsidRPr="1096F4B3">
        <w:rPr>
          <w:rFonts w:ascii="Times New Roman" w:eastAsia="Aptos" w:hAnsi="Times New Roman" w:cs="Times New Roman"/>
          <w:sz w:val="24"/>
          <w:szCs w:val="24"/>
        </w:rPr>
        <w:t xml:space="preserve"> nähes ette, et eelnõu või muu küsimuse, mis puudutab </w:t>
      </w:r>
      <w:proofErr w:type="spellStart"/>
      <w:r w:rsidRPr="1096F4B3">
        <w:rPr>
          <w:rFonts w:ascii="Times New Roman" w:eastAsia="Aptos" w:hAnsi="Times New Roman" w:cs="Times New Roman"/>
          <w:sz w:val="24"/>
          <w:szCs w:val="24"/>
        </w:rPr>
        <w:t>SoVSis</w:t>
      </w:r>
      <w:proofErr w:type="spellEnd"/>
      <w:r w:rsidRPr="1096F4B3">
        <w:rPr>
          <w:rFonts w:ascii="Times New Roman" w:eastAsia="Aptos" w:hAnsi="Times New Roman" w:cs="Times New Roman"/>
          <w:sz w:val="24"/>
          <w:szCs w:val="24"/>
        </w:rPr>
        <w:t xml:space="preserve"> või </w:t>
      </w:r>
      <w:proofErr w:type="spellStart"/>
      <w:r w:rsidRPr="1096F4B3">
        <w:rPr>
          <w:rFonts w:ascii="Times New Roman" w:eastAsia="Aptos" w:hAnsi="Times New Roman" w:cs="Times New Roman"/>
          <w:sz w:val="24"/>
          <w:szCs w:val="24"/>
        </w:rPr>
        <w:t>VõrdKSis</w:t>
      </w:r>
      <w:proofErr w:type="spellEnd"/>
      <w:r w:rsidRPr="1096F4B3">
        <w:rPr>
          <w:rFonts w:ascii="Times New Roman" w:eastAsia="Aptos" w:hAnsi="Times New Roman" w:cs="Times New Roman"/>
          <w:sz w:val="24"/>
          <w:szCs w:val="24"/>
        </w:rPr>
        <w:t xml:space="preserve"> sätestatud </w:t>
      </w:r>
      <w:r w:rsidR="00BD6631" w:rsidRPr="1096F4B3">
        <w:rPr>
          <w:rFonts w:ascii="Times New Roman" w:eastAsia="Aptos" w:hAnsi="Times New Roman" w:cs="Times New Roman"/>
          <w:sz w:val="24"/>
          <w:szCs w:val="24"/>
        </w:rPr>
        <w:t>õigus</w:t>
      </w:r>
      <w:r w:rsidR="00BD6631">
        <w:rPr>
          <w:rFonts w:ascii="Times New Roman" w:eastAsia="Aptos" w:hAnsi="Times New Roman" w:cs="Times New Roman"/>
          <w:sz w:val="24"/>
          <w:szCs w:val="24"/>
        </w:rPr>
        <w:t>i</w:t>
      </w:r>
      <w:r w:rsidR="00BD6631"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või kohustusi</w:t>
      </w:r>
      <w:r w:rsidR="17C2F138" w:rsidRPr="1096F4B3">
        <w:rPr>
          <w:rFonts w:ascii="Times New Roman" w:eastAsia="Aptos" w:hAnsi="Times New Roman" w:cs="Times New Roman"/>
          <w:sz w:val="24"/>
          <w:szCs w:val="24"/>
        </w:rPr>
        <w:t xml:space="preserve"> või mõjutab nende täitmist,</w:t>
      </w:r>
      <w:r w:rsidRPr="1096F4B3">
        <w:rPr>
          <w:rFonts w:ascii="Times New Roman" w:eastAsia="Aptos" w:hAnsi="Times New Roman" w:cs="Times New Roman"/>
          <w:sz w:val="24"/>
          <w:szCs w:val="24"/>
        </w:rPr>
        <w:t xml:space="preserve"> ettevalmistamisel konsulteeritakse soolise võrdõiguslikkuse ja võrdse kohtlemise volinikuga</w:t>
      </w:r>
      <w:r w:rsidR="76F85074" w:rsidRPr="1096F4B3">
        <w:rPr>
          <w:rFonts w:ascii="Times New Roman" w:eastAsia="Aptos" w:hAnsi="Times New Roman" w:cs="Times New Roman"/>
          <w:sz w:val="24"/>
          <w:szCs w:val="24"/>
        </w:rPr>
        <w:t>.</w:t>
      </w:r>
    </w:p>
    <w:p w14:paraId="4931E2BD" w14:textId="68604F43" w:rsidR="00FF0E96" w:rsidRP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 </w:t>
      </w:r>
    </w:p>
    <w:p w14:paraId="157B0BE7" w14:textId="076D0406"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1</w:t>
      </w:r>
      <w:r w:rsidR="6FD7959D" w:rsidRPr="1096F4B3">
        <w:rPr>
          <w:rFonts w:ascii="Times New Roman" w:eastAsia="Aptos" w:hAnsi="Times New Roman" w:cs="Times New Roman"/>
          <w:b/>
          <w:bCs/>
          <w:sz w:val="24"/>
          <w:szCs w:val="24"/>
        </w:rPr>
        <w:t xml:space="preserve">5 </w:t>
      </w:r>
      <w:r w:rsidRPr="1096F4B3">
        <w:rPr>
          <w:rFonts w:ascii="Times New Roman" w:eastAsia="Aptos" w:hAnsi="Times New Roman" w:cs="Times New Roman"/>
          <w:sz w:val="24"/>
          <w:szCs w:val="24"/>
        </w:rPr>
        <w:t xml:space="preserve">täiendatakse </w:t>
      </w:r>
      <w:proofErr w:type="spellStart"/>
      <w:r w:rsidRPr="1096F4B3">
        <w:rPr>
          <w:rFonts w:ascii="Times New Roman" w:eastAsia="Aptos" w:hAnsi="Times New Roman" w:cs="Times New Roman"/>
          <w:sz w:val="24"/>
          <w:szCs w:val="24"/>
        </w:rPr>
        <w:t>VõrdKS</w:t>
      </w:r>
      <w:r w:rsidR="00A303BF">
        <w:rPr>
          <w:rFonts w:ascii="Times New Roman" w:eastAsia="Aptos" w:hAnsi="Times New Roman" w:cs="Times New Roman"/>
          <w:sz w:val="24"/>
          <w:szCs w:val="24"/>
        </w:rPr>
        <w:t>i</w:t>
      </w:r>
      <w:proofErr w:type="spellEnd"/>
      <w:r w:rsidRPr="1096F4B3">
        <w:rPr>
          <w:rFonts w:ascii="Times New Roman" w:eastAsia="Aptos" w:hAnsi="Times New Roman" w:cs="Times New Roman"/>
          <w:sz w:val="24"/>
          <w:szCs w:val="24"/>
        </w:rPr>
        <w:t xml:space="preserve"> kehtivat § 16 (eelnõu kohaselt selle lõiget 1) punktiga 5</w:t>
      </w:r>
      <w:r w:rsidR="00902F07">
        <w:rPr>
          <w:rFonts w:ascii="Times New Roman" w:eastAsia="Aptos" w:hAnsi="Times New Roman" w:cs="Times New Roman"/>
          <w:sz w:val="24"/>
          <w:szCs w:val="24"/>
          <w:vertAlign w:val="superscript"/>
        </w:rPr>
        <w:t>1</w:t>
      </w:r>
      <w:r w:rsidRPr="1096F4B3">
        <w:rPr>
          <w:rFonts w:ascii="Times New Roman" w:eastAsia="Aptos" w:hAnsi="Times New Roman" w:cs="Times New Roman"/>
          <w:sz w:val="24"/>
          <w:szCs w:val="24"/>
        </w:rPr>
        <w:t>, millega antakse volinikule õigus anda valitsusele ja valitsusasutustele soovitusi rii</w:t>
      </w:r>
      <w:r w:rsidR="0041586F">
        <w:rPr>
          <w:rFonts w:ascii="Times New Roman" w:eastAsia="Aptos" w:hAnsi="Times New Roman" w:cs="Times New Roman"/>
          <w:sz w:val="24"/>
          <w:szCs w:val="24"/>
        </w:rPr>
        <w:t>gi tasandi</w:t>
      </w:r>
      <w:r w:rsidRPr="1096F4B3">
        <w:rPr>
          <w:rFonts w:ascii="Times New Roman" w:eastAsia="Aptos" w:hAnsi="Times New Roman" w:cs="Times New Roman"/>
          <w:sz w:val="24"/>
          <w:szCs w:val="24"/>
        </w:rPr>
        <w:t xml:space="preserve"> strateegilise arengudokumendi </w:t>
      </w:r>
      <w:r w:rsidR="00A926AC">
        <w:rPr>
          <w:rFonts w:ascii="Times New Roman" w:eastAsia="Aptos" w:hAnsi="Times New Roman" w:cs="Times New Roman"/>
          <w:sz w:val="24"/>
          <w:szCs w:val="24"/>
        </w:rPr>
        <w:t xml:space="preserve">ja selle elluviimise </w:t>
      </w:r>
      <w:proofErr w:type="spellStart"/>
      <w:r w:rsidRPr="1096F4B3">
        <w:rPr>
          <w:rFonts w:ascii="Times New Roman" w:eastAsia="Aptos" w:hAnsi="Times New Roman" w:cs="Times New Roman"/>
          <w:sz w:val="24"/>
          <w:szCs w:val="24"/>
        </w:rPr>
        <w:t>VõrdKSile</w:t>
      </w:r>
      <w:proofErr w:type="spellEnd"/>
      <w:r w:rsidRPr="1096F4B3">
        <w:rPr>
          <w:rFonts w:ascii="Times New Roman" w:eastAsia="Aptos" w:hAnsi="Times New Roman" w:cs="Times New Roman"/>
          <w:sz w:val="24"/>
          <w:szCs w:val="24"/>
        </w:rPr>
        <w:t xml:space="preserve"> ja </w:t>
      </w:r>
      <w:proofErr w:type="spellStart"/>
      <w:r w:rsidRPr="1096F4B3">
        <w:rPr>
          <w:rFonts w:ascii="Times New Roman" w:eastAsia="Aptos" w:hAnsi="Times New Roman" w:cs="Times New Roman"/>
          <w:sz w:val="24"/>
          <w:szCs w:val="24"/>
        </w:rPr>
        <w:t>SoVSile</w:t>
      </w:r>
      <w:proofErr w:type="spellEnd"/>
      <w:r w:rsidRPr="1096F4B3">
        <w:rPr>
          <w:rFonts w:ascii="Times New Roman" w:eastAsia="Aptos" w:hAnsi="Times New Roman" w:cs="Times New Roman"/>
          <w:sz w:val="24"/>
          <w:szCs w:val="24"/>
        </w:rPr>
        <w:t xml:space="preserve"> vastavuse tagamiseks. </w:t>
      </w:r>
      <w:r w:rsidR="00666F9F">
        <w:rPr>
          <w:rFonts w:ascii="Times New Roman" w:eastAsia="Aptos" w:hAnsi="Times New Roman" w:cs="Times New Roman"/>
          <w:sz w:val="24"/>
          <w:szCs w:val="24"/>
        </w:rPr>
        <w:t>Strateegilise</w:t>
      </w:r>
      <w:r w:rsidR="00300ED0">
        <w:rPr>
          <w:rFonts w:ascii="Times New Roman" w:eastAsia="Aptos" w:hAnsi="Times New Roman" w:cs="Times New Roman"/>
          <w:sz w:val="24"/>
          <w:szCs w:val="24"/>
        </w:rPr>
        <w:t>d</w:t>
      </w:r>
      <w:r w:rsidR="00666F9F">
        <w:rPr>
          <w:rFonts w:ascii="Times New Roman" w:eastAsia="Aptos" w:hAnsi="Times New Roman" w:cs="Times New Roman"/>
          <w:sz w:val="24"/>
          <w:szCs w:val="24"/>
        </w:rPr>
        <w:t xml:space="preserve"> arengudokumendi</w:t>
      </w:r>
      <w:r w:rsidR="00300ED0">
        <w:rPr>
          <w:rFonts w:ascii="Times New Roman" w:eastAsia="Aptos" w:hAnsi="Times New Roman" w:cs="Times New Roman"/>
          <w:sz w:val="24"/>
          <w:szCs w:val="24"/>
        </w:rPr>
        <w:t>d</w:t>
      </w:r>
      <w:r w:rsidR="00666F9F">
        <w:rPr>
          <w:rFonts w:ascii="Times New Roman" w:eastAsia="Aptos" w:hAnsi="Times New Roman" w:cs="Times New Roman"/>
          <w:sz w:val="24"/>
          <w:szCs w:val="24"/>
        </w:rPr>
        <w:t xml:space="preserve"> on riigieelarve seaduse §</w:t>
      </w:r>
      <w:r w:rsidR="00300ED0">
        <w:rPr>
          <w:rFonts w:ascii="Times New Roman" w:eastAsia="Aptos" w:hAnsi="Times New Roman" w:cs="Times New Roman"/>
          <w:sz w:val="24"/>
          <w:szCs w:val="24"/>
        </w:rPr>
        <w:t xml:space="preserve"> 19 lõike 1 kohaselt riigi pikaajaline arengustrateegia, poliitika põhialused</w:t>
      </w:r>
      <w:r w:rsidR="00F71A7F">
        <w:rPr>
          <w:rFonts w:ascii="Times New Roman" w:eastAsia="Aptos" w:hAnsi="Times New Roman" w:cs="Times New Roman"/>
          <w:sz w:val="24"/>
          <w:szCs w:val="24"/>
        </w:rPr>
        <w:t>, valdkonna arengukava ja programm.</w:t>
      </w:r>
      <w:r w:rsidR="00F50316">
        <w:rPr>
          <w:rFonts w:ascii="Times New Roman" w:eastAsia="Aptos" w:hAnsi="Times New Roman" w:cs="Times New Roman"/>
          <w:sz w:val="24"/>
          <w:szCs w:val="24"/>
        </w:rPr>
        <w:t xml:space="preserve"> </w:t>
      </w:r>
      <w:r w:rsidR="00743E72">
        <w:rPr>
          <w:rFonts w:ascii="Times New Roman" w:eastAsia="Aptos" w:hAnsi="Times New Roman" w:cs="Times New Roman"/>
          <w:sz w:val="24"/>
          <w:szCs w:val="24"/>
        </w:rPr>
        <w:t>Voliniku s</w:t>
      </w:r>
      <w:r w:rsidR="00F50316">
        <w:rPr>
          <w:rFonts w:ascii="Times New Roman" w:eastAsia="Aptos" w:hAnsi="Times New Roman" w:cs="Times New Roman"/>
          <w:sz w:val="24"/>
          <w:szCs w:val="24"/>
        </w:rPr>
        <w:t xml:space="preserve">oovitused võivad </w:t>
      </w:r>
      <w:r w:rsidR="00E85066">
        <w:rPr>
          <w:rFonts w:ascii="Times New Roman" w:eastAsia="Aptos" w:hAnsi="Times New Roman" w:cs="Times New Roman"/>
          <w:sz w:val="24"/>
          <w:szCs w:val="24"/>
        </w:rPr>
        <w:t xml:space="preserve">aga </w:t>
      </w:r>
      <w:r w:rsidR="00517449">
        <w:rPr>
          <w:rFonts w:ascii="Times New Roman" w:eastAsia="Aptos" w:hAnsi="Times New Roman" w:cs="Times New Roman"/>
          <w:sz w:val="24"/>
          <w:szCs w:val="24"/>
        </w:rPr>
        <w:t xml:space="preserve">käsitleda </w:t>
      </w:r>
      <w:r w:rsidR="005C12D0">
        <w:rPr>
          <w:rFonts w:ascii="Times New Roman" w:eastAsia="Aptos" w:hAnsi="Times New Roman" w:cs="Times New Roman"/>
          <w:sz w:val="24"/>
          <w:szCs w:val="24"/>
        </w:rPr>
        <w:t>näiteks ka</w:t>
      </w:r>
      <w:r w:rsidR="00743E72">
        <w:rPr>
          <w:rFonts w:ascii="Times New Roman" w:eastAsia="Aptos" w:hAnsi="Times New Roman" w:cs="Times New Roman"/>
          <w:sz w:val="24"/>
          <w:szCs w:val="24"/>
        </w:rPr>
        <w:t xml:space="preserve"> programmi</w:t>
      </w:r>
      <w:r w:rsidR="000A17D8">
        <w:rPr>
          <w:rFonts w:ascii="Times New Roman" w:eastAsia="Aptos" w:hAnsi="Times New Roman" w:cs="Times New Roman"/>
          <w:sz w:val="24"/>
          <w:szCs w:val="24"/>
        </w:rPr>
        <w:t xml:space="preserve"> rakendamist, s</w:t>
      </w:r>
      <w:r w:rsidR="00BB1C5A">
        <w:rPr>
          <w:rFonts w:ascii="Times New Roman" w:eastAsia="Aptos" w:hAnsi="Times New Roman" w:cs="Times New Roman"/>
          <w:sz w:val="24"/>
          <w:szCs w:val="24"/>
        </w:rPr>
        <w:t xml:space="preserve">t selles </w:t>
      </w:r>
      <w:r w:rsidR="00796599">
        <w:rPr>
          <w:rFonts w:ascii="Times New Roman" w:eastAsia="Aptos" w:hAnsi="Times New Roman" w:cs="Times New Roman"/>
          <w:sz w:val="24"/>
          <w:szCs w:val="24"/>
        </w:rPr>
        <w:t xml:space="preserve">määratud </w:t>
      </w:r>
      <w:r w:rsidR="00187FF5">
        <w:rPr>
          <w:rFonts w:ascii="Times New Roman" w:eastAsia="Aptos" w:hAnsi="Times New Roman" w:cs="Times New Roman"/>
          <w:sz w:val="24"/>
          <w:szCs w:val="24"/>
        </w:rPr>
        <w:t>meetme</w:t>
      </w:r>
      <w:r w:rsidR="00E85066">
        <w:rPr>
          <w:rFonts w:ascii="Times New Roman" w:eastAsia="Aptos" w:hAnsi="Times New Roman" w:cs="Times New Roman"/>
          <w:sz w:val="24"/>
          <w:szCs w:val="24"/>
        </w:rPr>
        <w:t>te ja tegevuste elluviimist.</w:t>
      </w:r>
      <w:r w:rsidR="00666F9F">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Uus pädevus toetab direktiivide artiklis 5 </w:t>
      </w:r>
      <w:proofErr w:type="spellStart"/>
      <w:r w:rsidR="00220F60" w:rsidRPr="1096F4B3">
        <w:rPr>
          <w:rFonts w:ascii="Times New Roman" w:eastAsia="Aptos" w:hAnsi="Times New Roman" w:cs="Times New Roman"/>
          <w:sz w:val="24"/>
          <w:szCs w:val="24"/>
        </w:rPr>
        <w:t>võrd</w:t>
      </w:r>
      <w:r w:rsidR="00220F60">
        <w:rPr>
          <w:rFonts w:ascii="Times New Roman" w:eastAsia="Aptos" w:hAnsi="Times New Roman" w:cs="Times New Roman"/>
          <w:sz w:val="24"/>
          <w:szCs w:val="24"/>
        </w:rPr>
        <w:t>õig</w:t>
      </w:r>
      <w:r w:rsidR="00220F60" w:rsidRPr="1096F4B3">
        <w:rPr>
          <w:rFonts w:ascii="Times New Roman" w:eastAsia="Aptos" w:hAnsi="Times New Roman" w:cs="Times New Roman"/>
          <w:sz w:val="24"/>
          <w:szCs w:val="24"/>
        </w:rPr>
        <w:t>usasutustele</w:t>
      </w:r>
      <w:proofErr w:type="spellEnd"/>
      <w:r w:rsidR="00220F60"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ettenähtud edendamispädevuse rakendamist, aidates kaasa võrdsuslõime ja erimeetmete laiemale ja asjatundlikumale kasutuselevõtule. Sama eesmärki kannavad näiteks ka kehtiva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16 punktides 5 ja 6 sätestatud </w:t>
      </w:r>
      <w:r w:rsidR="009B7D6D" w:rsidRPr="009C6642">
        <w:rPr>
          <w:rFonts w:ascii="Times New Roman" w:eastAsia="Aptos" w:hAnsi="Times New Roman" w:cs="Times New Roman"/>
          <w:sz w:val="24"/>
          <w:szCs w:val="24"/>
        </w:rPr>
        <w:t>ülesanded</w:t>
      </w:r>
      <w:r w:rsidR="009B7D6D"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ning eelnõuga lisatav § 16 </w:t>
      </w:r>
      <w:r w:rsidR="009B7D6D" w:rsidRPr="1096F4B3">
        <w:rPr>
          <w:rFonts w:ascii="Times New Roman" w:eastAsia="Aptos" w:hAnsi="Times New Roman" w:cs="Times New Roman"/>
          <w:sz w:val="24"/>
          <w:szCs w:val="24"/>
        </w:rPr>
        <w:t>l</w:t>
      </w:r>
      <w:r w:rsidR="009B7D6D">
        <w:rPr>
          <w:rFonts w:ascii="Times New Roman" w:eastAsia="Aptos" w:hAnsi="Times New Roman" w:cs="Times New Roman"/>
          <w:sz w:val="24"/>
          <w:szCs w:val="24"/>
        </w:rPr>
        <w:t>õige</w:t>
      </w:r>
      <w:r w:rsidR="009B7D6D"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2 (eelnõu § 1 p </w:t>
      </w:r>
      <w:r w:rsidR="134DCE55" w:rsidRPr="1096F4B3">
        <w:rPr>
          <w:rFonts w:ascii="Times New Roman" w:eastAsia="Aptos" w:hAnsi="Times New Roman" w:cs="Times New Roman"/>
          <w:sz w:val="24"/>
          <w:szCs w:val="24"/>
        </w:rPr>
        <w:t>20</w:t>
      </w:r>
      <w:r w:rsidRPr="1096F4B3">
        <w:rPr>
          <w:rFonts w:ascii="Times New Roman" w:eastAsia="Aptos" w:hAnsi="Times New Roman" w:cs="Times New Roman"/>
          <w:sz w:val="24"/>
          <w:szCs w:val="24"/>
        </w:rPr>
        <w:t>), mis kohustab voliniku ettepanekute ja soovituste täitmise kohta tagasisidet andma.</w:t>
      </w:r>
    </w:p>
    <w:p w14:paraId="2D6427FF" w14:textId="77777777" w:rsidR="008A6065" w:rsidRPr="00FF0E96" w:rsidRDefault="008A6065" w:rsidP="00997C62">
      <w:pPr>
        <w:spacing w:after="0"/>
        <w:jc w:val="both"/>
        <w:rPr>
          <w:rFonts w:ascii="Times New Roman" w:eastAsia="Aptos" w:hAnsi="Times New Roman" w:cs="Times New Roman"/>
          <w:sz w:val="24"/>
          <w:szCs w:val="24"/>
        </w:rPr>
      </w:pPr>
    </w:p>
    <w:p w14:paraId="2C846A18" w14:textId="3BFAFB04"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1</w:t>
      </w:r>
      <w:r w:rsidR="5C023A17" w:rsidRPr="1096F4B3">
        <w:rPr>
          <w:rFonts w:ascii="Times New Roman" w:eastAsia="Aptos" w:hAnsi="Times New Roman" w:cs="Times New Roman"/>
          <w:b/>
          <w:bCs/>
          <w:sz w:val="24"/>
          <w:szCs w:val="24"/>
        </w:rPr>
        <w:t>6</w:t>
      </w:r>
      <w:r w:rsidRPr="1096F4B3">
        <w:rPr>
          <w:rFonts w:ascii="Times New Roman" w:eastAsia="Aptos" w:hAnsi="Times New Roman" w:cs="Times New Roman"/>
          <w:sz w:val="24"/>
          <w:szCs w:val="24"/>
        </w:rPr>
        <w:t xml:space="preserve"> täiendatakse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kehtivat § 16 (eelnõu kohaselt selle lõiget 1) punktidega 6</w:t>
      </w:r>
      <w:r w:rsidR="00D3636F">
        <w:rPr>
          <w:rFonts w:ascii="Times New Roman" w:eastAsia="Aptos" w:hAnsi="Times New Roman" w:cs="Times New Roman"/>
          <w:sz w:val="24"/>
          <w:szCs w:val="24"/>
          <w:vertAlign w:val="superscript"/>
        </w:rPr>
        <w:t>1</w:t>
      </w:r>
      <w:r w:rsidRPr="1096F4B3">
        <w:rPr>
          <w:rFonts w:ascii="Times New Roman" w:eastAsia="Aptos" w:hAnsi="Times New Roman" w:cs="Times New Roman"/>
          <w:sz w:val="24"/>
          <w:szCs w:val="24"/>
        </w:rPr>
        <w:t xml:space="preserve"> ja 6</w:t>
      </w:r>
      <w:r w:rsidR="00D3636F">
        <w:rPr>
          <w:rFonts w:ascii="Times New Roman" w:eastAsia="Aptos" w:hAnsi="Times New Roman" w:cs="Times New Roman"/>
          <w:sz w:val="24"/>
          <w:szCs w:val="24"/>
          <w:vertAlign w:val="superscript"/>
        </w:rPr>
        <w:t>2</w:t>
      </w:r>
      <w:r w:rsidRPr="1096F4B3">
        <w:rPr>
          <w:rFonts w:ascii="Times New Roman" w:eastAsia="Aptos" w:hAnsi="Times New Roman" w:cs="Times New Roman"/>
          <w:sz w:val="24"/>
          <w:szCs w:val="24"/>
        </w:rPr>
        <w:t>, mis käsitlevad andmete kogumise ja analüüsimisega seotud pädevus</w:t>
      </w:r>
      <w:r w:rsidR="00CC5D7B">
        <w:rPr>
          <w:rFonts w:ascii="Times New Roman" w:eastAsia="Aptos" w:hAnsi="Times New Roman" w:cs="Times New Roman"/>
          <w:sz w:val="24"/>
          <w:szCs w:val="24"/>
        </w:rPr>
        <w:t>t</w:t>
      </w:r>
      <w:r w:rsidRPr="1096F4B3">
        <w:rPr>
          <w:rFonts w:ascii="Times New Roman" w:eastAsia="Aptos" w:hAnsi="Times New Roman" w:cs="Times New Roman"/>
          <w:sz w:val="24"/>
          <w:szCs w:val="24"/>
        </w:rPr>
        <w:t xml:space="preserve">. Muudatusettepanekute aluseks on </w:t>
      </w:r>
      <w:proofErr w:type="spellStart"/>
      <w:r w:rsidR="00220F60" w:rsidRPr="1096F4B3">
        <w:rPr>
          <w:rFonts w:ascii="Times New Roman" w:eastAsia="Aptos" w:hAnsi="Times New Roman" w:cs="Times New Roman"/>
          <w:sz w:val="24"/>
          <w:szCs w:val="24"/>
        </w:rPr>
        <w:t>võrd</w:t>
      </w:r>
      <w:r w:rsidR="00220F60">
        <w:rPr>
          <w:rFonts w:ascii="Times New Roman" w:eastAsia="Aptos" w:hAnsi="Times New Roman" w:cs="Times New Roman"/>
          <w:sz w:val="24"/>
          <w:szCs w:val="24"/>
        </w:rPr>
        <w:t>õig</w:t>
      </w:r>
      <w:r w:rsidR="00220F60" w:rsidRPr="1096F4B3">
        <w:rPr>
          <w:rFonts w:ascii="Times New Roman" w:eastAsia="Aptos" w:hAnsi="Times New Roman" w:cs="Times New Roman"/>
          <w:sz w:val="24"/>
          <w:szCs w:val="24"/>
        </w:rPr>
        <w:t>usasutuste</w:t>
      </w:r>
      <w:proofErr w:type="spellEnd"/>
      <w:r w:rsidR="00220F60"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direktiivide artikkel 16.</w:t>
      </w:r>
    </w:p>
    <w:p w14:paraId="3E2BEC7C" w14:textId="77777777" w:rsidR="008A6065" w:rsidRPr="00FF0E96" w:rsidRDefault="008A6065" w:rsidP="00997C62">
      <w:pPr>
        <w:spacing w:after="0"/>
        <w:jc w:val="both"/>
        <w:rPr>
          <w:rFonts w:ascii="Times New Roman" w:eastAsia="Aptos" w:hAnsi="Times New Roman" w:cs="Times New Roman"/>
          <w:sz w:val="24"/>
          <w:szCs w:val="24"/>
        </w:rPr>
      </w:pPr>
    </w:p>
    <w:p w14:paraId="6EE6F800" w14:textId="421EE345"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Punktiga 6</w:t>
      </w:r>
      <w:r w:rsidR="00D3636F">
        <w:rPr>
          <w:rFonts w:ascii="Times New Roman" w:eastAsia="Aptos" w:hAnsi="Times New Roman" w:cs="Times New Roman"/>
          <w:sz w:val="24"/>
          <w:szCs w:val="24"/>
          <w:vertAlign w:val="superscript"/>
        </w:rPr>
        <w:t>1</w:t>
      </w:r>
      <w:r w:rsidRPr="1096F4B3">
        <w:rPr>
          <w:rFonts w:ascii="Times New Roman" w:eastAsia="Aptos" w:hAnsi="Times New Roman" w:cs="Times New Roman"/>
          <w:sz w:val="24"/>
          <w:szCs w:val="24"/>
        </w:rPr>
        <w:t xml:space="preserve"> antakse volinikule õigus anda soovitusi </w:t>
      </w:r>
      <w:proofErr w:type="spellStart"/>
      <w:r w:rsidRPr="1096F4B3">
        <w:rPr>
          <w:rFonts w:ascii="Times New Roman" w:eastAsia="Aptos" w:hAnsi="Times New Roman" w:cs="Times New Roman"/>
          <w:sz w:val="24"/>
          <w:szCs w:val="24"/>
        </w:rPr>
        <w:t>VõrdKSis</w:t>
      </w:r>
      <w:proofErr w:type="spellEnd"/>
      <w:r w:rsidRPr="1096F4B3">
        <w:rPr>
          <w:rFonts w:ascii="Times New Roman" w:eastAsia="Aptos" w:hAnsi="Times New Roman" w:cs="Times New Roman"/>
          <w:sz w:val="24"/>
          <w:szCs w:val="24"/>
        </w:rPr>
        <w:t xml:space="preserve"> ja </w:t>
      </w:r>
      <w:proofErr w:type="spellStart"/>
      <w:r w:rsidRPr="1096F4B3">
        <w:rPr>
          <w:rFonts w:ascii="Times New Roman" w:eastAsia="Aptos" w:hAnsi="Times New Roman" w:cs="Times New Roman"/>
          <w:sz w:val="24"/>
          <w:szCs w:val="24"/>
        </w:rPr>
        <w:t>SoVSis</w:t>
      </w:r>
      <w:proofErr w:type="spellEnd"/>
      <w:r w:rsidRPr="1096F4B3">
        <w:rPr>
          <w:rFonts w:ascii="Times New Roman" w:eastAsia="Aptos" w:hAnsi="Times New Roman" w:cs="Times New Roman"/>
          <w:sz w:val="24"/>
          <w:szCs w:val="24"/>
        </w:rPr>
        <w:t xml:space="preserve"> sätestatud õiguste kasutamise ja kohustuste täitmise kohta </w:t>
      </w:r>
      <w:r w:rsidRPr="007E44E7">
        <w:rPr>
          <w:rFonts w:ascii="Times New Roman" w:eastAsia="Aptos" w:hAnsi="Times New Roman" w:cs="Times New Roman"/>
          <w:sz w:val="24"/>
          <w:szCs w:val="24"/>
        </w:rPr>
        <w:t>statisti</w:t>
      </w:r>
      <w:r w:rsidR="007E44E7">
        <w:rPr>
          <w:rFonts w:ascii="Times New Roman" w:eastAsia="Aptos" w:hAnsi="Times New Roman" w:cs="Times New Roman"/>
          <w:sz w:val="24"/>
          <w:szCs w:val="24"/>
        </w:rPr>
        <w:t>ka</w:t>
      </w:r>
      <w:r w:rsidRPr="007E44E7">
        <w:rPr>
          <w:rFonts w:ascii="Times New Roman" w:eastAsia="Aptos" w:hAnsi="Times New Roman" w:cs="Times New Roman"/>
          <w:sz w:val="24"/>
          <w:szCs w:val="24"/>
        </w:rPr>
        <w:t xml:space="preserve"> kogumiseks.</w:t>
      </w:r>
      <w:r w:rsidRPr="1096F4B3">
        <w:rPr>
          <w:rFonts w:ascii="Times New Roman" w:eastAsia="Aptos" w:hAnsi="Times New Roman" w:cs="Times New Roman"/>
          <w:sz w:val="24"/>
          <w:szCs w:val="24"/>
        </w:rPr>
        <w:t xml:space="preserve"> </w:t>
      </w:r>
      <w:r w:rsidR="48C527DD" w:rsidRPr="1096F4B3">
        <w:rPr>
          <w:rFonts w:ascii="Times New Roman" w:eastAsia="Aptos" w:hAnsi="Times New Roman" w:cs="Times New Roman"/>
          <w:sz w:val="24"/>
          <w:szCs w:val="24"/>
        </w:rPr>
        <w:t xml:space="preserve">Soovituste adressaadiks võivad olla </w:t>
      </w:r>
      <w:r w:rsidR="00984681">
        <w:rPr>
          <w:rFonts w:ascii="Times New Roman" w:eastAsia="Aptos" w:hAnsi="Times New Roman" w:cs="Times New Roman"/>
          <w:sz w:val="24"/>
          <w:szCs w:val="24"/>
        </w:rPr>
        <w:t>riigi- ja kohalik</w:t>
      </w:r>
      <w:r w:rsidR="008773A4">
        <w:rPr>
          <w:rFonts w:ascii="Times New Roman" w:eastAsia="Aptos" w:hAnsi="Times New Roman" w:cs="Times New Roman"/>
          <w:sz w:val="24"/>
          <w:szCs w:val="24"/>
        </w:rPr>
        <w:t xml:space="preserve">e omavalitsusüksuste asutused, </w:t>
      </w:r>
      <w:r w:rsidR="48C527DD" w:rsidRPr="1096F4B3">
        <w:rPr>
          <w:rFonts w:ascii="Times New Roman" w:eastAsia="Aptos" w:hAnsi="Times New Roman" w:cs="Times New Roman"/>
          <w:sz w:val="24"/>
          <w:szCs w:val="24"/>
        </w:rPr>
        <w:t xml:space="preserve">avalik-õiguslikud </w:t>
      </w:r>
      <w:r w:rsidR="008773A4">
        <w:rPr>
          <w:rFonts w:ascii="Times New Roman" w:eastAsia="Aptos" w:hAnsi="Times New Roman" w:cs="Times New Roman"/>
          <w:sz w:val="24"/>
          <w:szCs w:val="24"/>
        </w:rPr>
        <w:t>või</w:t>
      </w:r>
      <w:r w:rsidR="00CC5D7B">
        <w:rPr>
          <w:rFonts w:ascii="Times New Roman" w:eastAsia="Aptos" w:hAnsi="Times New Roman" w:cs="Times New Roman"/>
          <w:sz w:val="24"/>
          <w:szCs w:val="24"/>
        </w:rPr>
        <w:t xml:space="preserve"> </w:t>
      </w:r>
      <w:r w:rsidR="48C527DD" w:rsidRPr="1096F4B3">
        <w:rPr>
          <w:rFonts w:ascii="Times New Roman" w:eastAsia="Aptos" w:hAnsi="Times New Roman" w:cs="Times New Roman"/>
          <w:sz w:val="24"/>
          <w:szCs w:val="24"/>
        </w:rPr>
        <w:t xml:space="preserve">eraõiguslikud </w:t>
      </w:r>
      <w:r w:rsidR="00FB0880">
        <w:rPr>
          <w:rFonts w:ascii="Times New Roman" w:eastAsia="Aptos" w:hAnsi="Times New Roman" w:cs="Times New Roman"/>
          <w:sz w:val="24"/>
          <w:szCs w:val="24"/>
        </w:rPr>
        <w:t xml:space="preserve">juriidilised </w:t>
      </w:r>
      <w:r w:rsidR="48C527DD" w:rsidRPr="1096F4B3">
        <w:rPr>
          <w:rFonts w:ascii="Times New Roman" w:eastAsia="Aptos" w:hAnsi="Times New Roman" w:cs="Times New Roman"/>
          <w:sz w:val="24"/>
          <w:szCs w:val="24"/>
        </w:rPr>
        <w:t xml:space="preserve">isikud, sh </w:t>
      </w:r>
      <w:r w:rsidR="00CC5D7B" w:rsidRPr="1096F4B3">
        <w:rPr>
          <w:rFonts w:ascii="Times New Roman" w:eastAsia="Aptos" w:hAnsi="Times New Roman" w:cs="Times New Roman"/>
          <w:sz w:val="24"/>
          <w:szCs w:val="24"/>
        </w:rPr>
        <w:t>ettevõt</w:t>
      </w:r>
      <w:r w:rsidR="00CC5D7B">
        <w:rPr>
          <w:rFonts w:ascii="Times New Roman" w:eastAsia="Aptos" w:hAnsi="Times New Roman" w:cs="Times New Roman"/>
          <w:sz w:val="24"/>
          <w:szCs w:val="24"/>
        </w:rPr>
        <w:t>ja</w:t>
      </w:r>
      <w:r w:rsidR="00CC5D7B" w:rsidRPr="1096F4B3">
        <w:rPr>
          <w:rFonts w:ascii="Times New Roman" w:eastAsia="Aptos" w:hAnsi="Times New Roman" w:cs="Times New Roman"/>
          <w:sz w:val="24"/>
          <w:szCs w:val="24"/>
        </w:rPr>
        <w:t>d</w:t>
      </w:r>
      <w:r w:rsidR="60791E8A" w:rsidRPr="1096F4B3">
        <w:rPr>
          <w:rFonts w:ascii="Times New Roman" w:eastAsia="Aptos" w:hAnsi="Times New Roman" w:cs="Times New Roman"/>
          <w:sz w:val="24"/>
          <w:szCs w:val="24"/>
        </w:rPr>
        <w:t xml:space="preserve">, sotsiaalpartnerid ja </w:t>
      </w:r>
      <w:r w:rsidR="000A1D02">
        <w:rPr>
          <w:rFonts w:ascii="Times New Roman" w:eastAsia="Aptos" w:hAnsi="Times New Roman" w:cs="Times New Roman"/>
          <w:sz w:val="24"/>
          <w:szCs w:val="24"/>
        </w:rPr>
        <w:t>vabaühendused</w:t>
      </w:r>
      <w:r w:rsidR="60791E8A"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Uus </w:t>
      </w:r>
      <w:r w:rsidR="00CC5D7B">
        <w:rPr>
          <w:rFonts w:ascii="Times New Roman" w:eastAsia="Aptos" w:hAnsi="Times New Roman" w:cs="Times New Roman"/>
          <w:sz w:val="24"/>
          <w:szCs w:val="24"/>
        </w:rPr>
        <w:t>ülesanne</w:t>
      </w:r>
      <w:r w:rsidR="00CC5D7B"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põhineb </w:t>
      </w:r>
      <w:proofErr w:type="spellStart"/>
      <w:r w:rsidR="00220F60" w:rsidRPr="1096F4B3">
        <w:rPr>
          <w:rFonts w:ascii="Times New Roman" w:eastAsia="Aptos" w:hAnsi="Times New Roman" w:cs="Times New Roman"/>
          <w:sz w:val="24"/>
          <w:szCs w:val="24"/>
        </w:rPr>
        <w:t>võrd</w:t>
      </w:r>
      <w:r w:rsidR="00220F60">
        <w:rPr>
          <w:rFonts w:ascii="Times New Roman" w:eastAsia="Aptos" w:hAnsi="Times New Roman" w:cs="Times New Roman"/>
          <w:sz w:val="24"/>
          <w:szCs w:val="24"/>
        </w:rPr>
        <w:t>õig</w:t>
      </w:r>
      <w:r w:rsidR="00220F60" w:rsidRPr="1096F4B3">
        <w:rPr>
          <w:rFonts w:ascii="Times New Roman" w:eastAsia="Aptos" w:hAnsi="Times New Roman" w:cs="Times New Roman"/>
          <w:sz w:val="24"/>
          <w:szCs w:val="24"/>
        </w:rPr>
        <w:t>usasutuste</w:t>
      </w:r>
      <w:proofErr w:type="spellEnd"/>
      <w:r w:rsidR="00220F60"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direktiivide </w:t>
      </w:r>
      <w:r w:rsidR="00CC5D7B" w:rsidRPr="1096F4B3">
        <w:rPr>
          <w:rFonts w:ascii="Times New Roman" w:eastAsia="Aptos" w:hAnsi="Times New Roman" w:cs="Times New Roman"/>
          <w:sz w:val="24"/>
          <w:szCs w:val="24"/>
        </w:rPr>
        <w:t>artik</w:t>
      </w:r>
      <w:r w:rsidR="00CC5D7B">
        <w:rPr>
          <w:rFonts w:ascii="Times New Roman" w:eastAsia="Aptos" w:hAnsi="Times New Roman" w:cs="Times New Roman"/>
          <w:sz w:val="24"/>
          <w:szCs w:val="24"/>
        </w:rPr>
        <w:t>li</w:t>
      </w:r>
      <w:r w:rsidR="00CC5D7B"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16 lõikel 4. Pädevus annab volinikule kui valdkonna asjatundjale, kellel on hea ülevaade ka riigi võrdsusandmete lünkadest, rolli aidata kaasa nende lünkade kaotamisele. Andmed on vajalikud riigis võrdse kohtlemise ja soolise võrdsuse olukorrast ülevaate saamiseks, need on vajalikud poliitika ja meetmete vajaduse tuvastamiseks ning nende sihitatud planeerimiseks, samuti nende mõju hindamiseks. Volinikul on </w:t>
      </w:r>
      <w:r w:rsidR="029C94CC" w:rsidRPr="1096F4B3">
        <w:rPr>
          <w:rFonts w:ascii="Times New Roman" w:eastAsia="Aptos" w:hAnsi="Times New Roman" w:cs="Times New Roman"/>
          <w:sz w:val="24"/>
          <w:szCs w:val="24"/>
        </w:rPr>
        <w:t>olemas</w:t>
      </w:r>
      <w:r w:rsidRPr="1096F4B3">
        <w:rPr>
          <w:rFonts w:ascii="Times New Roman" w:eastAsia="Aptos" w:hAnsi="Times New Roman" w:cs="Times New Roman"/>
          <w:sz w:val="24"/>
          <w:szCs w:val="24"/>
        </w:rPr>
        <w:t xml:space="preserve"> kompetents võtta soovitusi andes arvesse ka tundlikke isikuandmeid (nt usulised ja muud veendumused, seksuaalne </w:t>
      </w:r>
      <w:proofErr w:type="spellStart"/>
      <w:r w:rsidRPr="1096F4B3">
        <w:rPr>
          <w:rFonts w:ascii="Times New Roman" w:eastAsia="Aptos" w:hAnsi="Times New Roman" w:cs="Times New Roman"/>
          <w:sz w:val="24"/>
          <w:szCs w:val="24"/>
        </w:rPr>
        <w:t>sättumus</w:t>
      </w:r>
      <w:proofErr w:type="spellEnd"/>
      <w:r w:rsidRPr="1096F4B3">
        <w:rPr>
          <w:rFonts w:ascii="Times New Roman" w:eastAsia="Aptos" w:hAnsi="Times New Roman" w:cs="Times New Roman"/>
          <w:sz w:val="24"/>
          <w:szCs w:val="24"/>
        </w:rPr>
        <w:t xml:space="preserve">) hõlmavate võrdsusandmete ja nende kogumise eripärasid. </w:t>
      </w:r>
    </w:p>
    <w:p w14:paraId="4A61CDCE" w14:textId="77777777" w:rsidR="00414AD8" w:rsidRPr="00FF0E96" w:rsidRDefault="00414AD8" w:rsidP="00997C62">
      <w:pPr>
        <w:spacing w:after="0"/>
        <w:jc w:val="both"/>
        <w:rPr>
          <w:rFonts w:ascii="Times New Roman" w:eastAsia="Aptos" w:hAnsi="Times New Roman" w:cs="Times New Roman"/>
          <w:sz w:val="24"/>
          <w:szCs w:val="24"/>
        </w:rPr>
      </w:pPr>
    </w:p>
    <w:p w14:paraId="2DC51DAC" w14:textId="4EFB14EE"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Punktiga 6</w:t>
      </w:r>
      <w:r w:rsidR="00D3636F">
        <w:rPr>
          <w:rFonts w:ascii="Times New Roman" w:eastAsia="Aptos" w:hAnsi="Times New Roman" w:cs="Times New Roman"/>
          <w:sz w:val="24"/>
          <w:szCs w:val="24"/>
          <w:vertAlign w:val="superscript"/>
        </w:rPr>
        <w:t>2</w:t>
      </w:r>
      <w:r w:rsidRPr="1096F4B3">
        <w:rPr>
          <w:rFonts w:ascii="Times New Roman" w:eastAsia="Aptos" w:hAnsi="Times New Roman" w:cs="Times New Roman"/>
          <w:sz w:val="24"/>
          <w:szCs w:val="24"/>
        </w:rPr>
        <w:t xml:space="preserve"> nähakse </w:t>
      </w:r>
      <w:r w:rsidR="2831D528" w:rsidRPr="1096F4B3">
        <w:rPr>
          <w:rFonts w:ascii="Times New Roman" w:eastAsia="Aptos" w:hAnsi="Times New Roman" w:cs="Times New Roman"/>
          <w:sz w:val="24"/>
          <w:szCs w:val="24"/>
        </w:rPr>
        <w:t xml:space="preserve">direktiivi </w:t>
      </w:r>
      <w:r w:rsidR="00F6248A" w:rsidRPr="1096F4B3">
        <w:rPr>
          <w:rFonts w:ascii="Times New Roman" w:eastAsia="Aptos" w:hAnsi="Times New Roman" w:cs="Times New Roman"/>
          <w:sz w:val="24"/>
          <w:szCs w:val="24"/>
        </w:rPr>
        <w:t>artik</w:t>
      </w:r>
      <w:r w:rsidR="00F6248A">
        <w:rPr>
          <w:rFonts w:ascii="Times New Roman" w:eastAsia="Aptos" w:hAnsi="Times New Roman" w:cs="Times New Roman"/>
          <w:sz w:val="24"/>
          <w:szCs w:val="24"/>
        </w:rPr>
        <w:t>li</w:t>
      </w:r>
      <w:r w:rsidR="00F6248A" w:rsidRPr="1096F4B3">
        <w:rPr>
          <w:rFonts w:ascii="Times New Roman" w:eastAsia="Aptos" w:hAnsi="Times New Roman" w:cs="Times New Roman"/>
          <w:sz w:val="24"/>
          <w:szCs w:val="24"/>
        </w:rPr>
        <w:t xml:space="preserve"> </w:t>
      </w:r>
      <w:r w:rsidR="2831D528" w:rsidRPr="1096F4B3">
        <w:rPr>
          <w:rFonts w:ascii="Times New Roman" w:eastAsia="Aptos" w:hAnsi="Times New Roman" w:cs="Times New Roman"/>
          <w:sz w:val="24"/>
          <w:szCs w:val="24"/>
        </w:rPr>
        <w:t>16 lõikest 2 tulenevalt ette voliniku pädevus</w:t>
      </w:r>
      <w:r w:rsidR="60D06885" w:rsidRPr="1096F4B3">
        <w:rPr>
          <w:rFonts w:ascii="Times New Roman" w:eastAsia="Aptos" w:hAnsi="Times New Roman" w:cs="Times New Roman"/>
          <w:sz w:val="24"/>
          <w:szCs w:val="24"/>
        </w:rPr>
        <w:t xml:space="preserve"> teha</w:t>
      </w:r>
      <w:r w:rsidRPr="1096F4B3">
        <w:rPr>
          <w:rFonts w:ascii="Times New Roman" w:eastAsia="Aptos" w:hAnsi="Times New Roman" w:cs="Times New Roman"/>
          <w:sz w:val="24"/>
          <w:szCs w:val="24"/>
        </w:rPr>
        <w:t xml:space="preserve"> </w:t>
      </w:r>
      <w:r w:rsidR="67ED239A" w:rsidRPr="1096F4B3">
        <w:rPr>
          <w:rFonts w:ascii="Times New Roman" w:eastAsia="Aptos" w:hAnsi="Times New Roman" w:cs="Times New Roman"/>
          <w:sz w:val="24"/>
          <w:szCs w:val="24"/>
        </w:rPr>
        <w:t xml:space="preserve">ja avaldada </w:t>
      </w:r>
      <w:r w:rsidRPr="1096F4B3">
        <w:rPr>
          <w:rFonts w:ascii="Times New Roman" w:eastAsia="Aptos" w:hAnsi="Times New Roman" w:cs="Times New Roman"/>
          <w:sz w:val="24"/>
          <w:szCs w:val="24"/>
        </w:rPr>
        <w:t>võrdse kohtlemise põhimõt</w:t>
      </w:r>
      <w:r w:rsidR="715EE98C" w:rsidRPr="1096F4B3">
        <w:rPr>
          <w:rFonts w:ascii="Times New Roman" w:eastAsia="Aptos" w:hAnsi="Times New Roman" w:cs="Times New Roman"/>
          <w:sz w:val="24"/>
          <w:szCs w:val="24"/>
        </w:rPr>
        <w:t>et, sh selle rikkumisi, st diskrimineerimist käsitlevaid</w:t>
      </w:r>
      <w:r w:rsidRPr="1096F4B3">
        <w:rPr>
          <w:rFonts w:ascii="Times New Roman" w:eastAsia="Aptos" w:hAnsi="Times New Roman" w:cs="Times New Roman"/>
          <w:sz w:val="24"/>
          <w:szCs w:val="24"/>
        </w:rPr>
        <w:t xml:space="preserve"> sõltumatuid uuringuid. </w:t>
      </w:r>
      <w:r w:rsidR="3AC741A1" w:rsidRPr="1096F4B3">
        <w:rPr>
          <w:rFonts w:ascii="Times New Roman" w:eastAsia="Aptos" w:hAnsi="Times New Roman" w:cs="Times New Roman"/>
          <w:sz w:val="24"/>
          <w:szCs w:val="24"/>
        </w:rPr>
        <w:t xml:space="preserve">Taolistest </w:t>
      </w:r>
      <w:r w:rsidR="78719147" w:rsidRPr="1096F4B3">
        <w:rPr>
          <w:rFonts w:ascii="Times New Roman" w:eastAsia="Aptos" w:hAnsi="Times New Roman" w:cs="Times New Roman"/>
          <w:sz w:val="24"/>
          <w:szCs w:val="24"/>
        </w:rPr>
        <w:t xml:space="preserve">sotsiaalteaduslikest </w:t>
      </w:r>
      <w:r w:rsidR="3AC741A1" w:rsidRPr="1096F4B3">
        <w:rPr>
          <w:rFonts w:ascii="Times New Roman" w:eastAsia="Aptos" w:hAnsi="Times New Roman" w:cs="Times New Roman"/>
          <w:sz w:val="24"/>
          <w:szCs w:val="24"/>
        </w:rPr>
        <w:t xml:space="preserve">uuringutest saadav </w:t>
      </w:r>
      <w:r w:rsidR="00BA6F4C">
        <w:rPr>
          <w:rFonts w:ascii="Times New Roman" w:eastAsia="Aptos" w:hAnsi="Times New Roman" w:cs="Times New Roman"/>
          <w:sz w:val="24"/>
          <w:szCs w:val="24"/>
        </w:rPr>
        <w:t>teave</w:t>
      </w:r>
      <w:r w:rsidR="3AC741A1" w:rsidRPr="1096F4B3">
        <w:rPr>
          <w:rFonts w:ascii="Times New Roman" w:eastAsia="Aptos" w:hAnsi="Times New Roman" w:cs="Times New Roman"/>
          <w:sz w:val="24"/>
          <w:szCs w:val="24"/>
        </w:rPr>
        <w:t xml:space="preserve"> aita</w:t>
      </w:r>
      <w:r w:rsidR="00BA6F4C">
        <w:rPr>
          <w:rFonts w:ascii="Times New Roman" w:eastAsia="Aptos" w:hAnsi="Times New Roman" w:cs="Times New Roman"/>
          <w:sz w:val="24"/>
          <w:szCs w:val="24"/>
        </w:rPr>
        <w:t>b</w:t>
      </w:r>
      <w:r w:rsidRPr="1096F4B3">
        <w:rPr>
          <w:rFonts w:ascii="Times New Roman" w:eastAsia="Aptos" w:hAnsi="Times New Roman" w:cs="Times New Roman"/>
          <w:sz w:val="24"/>
          <w:szCs w:val="24"/>
        </w:rPr>
        <w:t xml:space="preserve"> </w:t>
      </w:r>
      <w:r w:rsidR="3AC741A1" w:rsidRPr="1096F4B3">
        <w:rPr>
          <w:rFonts w:ascii="Times New Roman" w:eastAsia="Aptos" w:hAnsi="Times New Roman" w:cs="Times New Roman"/>
          <w:sz w:val="24"/>
          <w:szCs w:val="24"/>
        </w:rPr>
        <w:t>teha kindlaks diskrimineerimise leviku</w:t>
      </w:r>
      <w:r w:rsidRPr="1096F4B3">
        <w:rPr>
          <w:rFonts w:ascii="Times New Roman" w:eastAsia="Aptos" w:hAnsi="Times New Roman" w:cs="Times New Roman"/>
          <w:sz w:val="24"/>
          <w:szCs w:val="24"/>
        </w:rPr>
        <w:t xml:space="preserve"> </w:t>
      </w:r>
      <w:r w:rsidR="3AC741A1" w:rsidRPr="1096F4B3">
        <w:rPr>
          <w:rFonts w:ascii="Times New Roman" w:eastAsia="Aptos" w:hAnsi="Times New Roman" w:cs="Times New Roman"/>
          <w:sz w:val="24"/>
          <w:szCs w:val="24"/>
        </w:rPr>
        <w:t xml:space="preserve">ulatust ühiskonnas, selgitada välja ajas toimunud </w:t>
      </w:r>
      <w:r w:rsidR="1B578A39" w:rsidRPr="1096F4B3">
        <w:rPr>
          <w:rFonts w:ascii="Times New Roman" w:eastAsia="Aptos" w:hAnsi="Times New Roman" w:cs="Times New Roman"/>
          <w:sz w:val="24"/>
          <w:szCs w:val="24"/>
        </w:rPr>
        <w:t>muutusi,</w:t>
      </w:r>
      <w:r w:rsidRPr="1096F4B3">
        <w:rPr>
          <w:rFonts w:ascii="Times New Roman" w:eastAsia="Aptos" w:hAnsi="Times New Roman" w:cs="Times New Roman"/>
          <w:sz w:val="24"/>
          <w:szCs w:val="24"/>
        </w:rPr>
        <w:t xml:space="preserve"> </w:t>
      </w:r>
      <w:r w:rsidR="1B578A39" w:rsidRPr="1096F4B3">
        <w:rPr>
          <w:rFonts w:ascii="Times New Roman" w:eastAsia="Aptos" w:hAnsi="Times New Roman" w:cs="Times New Roman"/>
          <w:sz w:val="24"/>
          <w:szCs w:val="24"/>
        </w:rPr>
        <w:t xml:space="preserve">hinnata </w:t>
      </w:r>
      <w:proofErr w:type="spellStart"/>
      <w:r w:rsidR="1B578A39" w:rsidRPr="1096F4B3">
        <w:rPr>
          <w:rFonts w:ascii="Times New Roman" w:eastAsia="Aptos" w:hAnsi="Times New Roman" w:cs="Times New Roman"/>
          <w:sz w:val="24"/>
          <w:szCs w:val="24"/>
        </w:rPr>
        <w:t>SoVS</w:t>
      </w:r>
      <w:r w:rsidR="00CA2851">
        <w:rPr>
          <w:rFonts w:ascii="Times New Roman" w:eastAsia="Aptos" w:hAnsi="Times New Roman" w:cs="Times New Roman"/>
          <w:sz w:val="24"/>
          <w:szCs w:val="24"/>
        </w:rPr>
        <w:t>i</w:t>
      </w:r>
      <w:proofErr w:type="spellEnd"/>
      <w:r w:rsidR="1B578A39" w:rsidRPr="1096F4B3">
        <w:rPr>
          <w:rFonts w:ascii="Times New Roman" w:eastAsia="Aptos" w:hAnsi="Times New Roman" w:cs="Times New Roman"/>
          <w:sz w:val="24"/>
          <w:szCs w:val="24"/>
        </w:rPr>
        <w:t xml:space="preserve"> ja </w:t>
      </w:r>
      <w:proofErr w:type="spellStart"/>
      <w:r w:rsidR="1B578A39" w:rsidRPr="1096F4B3">
        <w:rPr>
          <w:rFonts w:ascii="Times New Roman" w:eastAsia="Aptos" w:hAnsi="Times New Roman" w:cs="Times New Roman"/>
          <w:sz w:val="24"/>
          <w:szCs w:val="24"/>
        </w:rPr>
        <w:t>VõrdKS</w:t>
      </w:r>
      <w:r w:rsidR="00CA2851">
        <w:rPr>
          <w:rFonts w:ascii="Times New Roman" w:eastAsia="Aptos" w:hAnsi="Times New Roman" w:cs="Times New Roman"/>
          <w:sz w:val="24"/>
          <w:szCs w:val="24"/>
        </w:rPr>
        <w:t>i</w:t>
      </w:r>
      <w:proofErr w:type="spellEnd"/>
      <w:r w:rsidR="1B578A39" w:rsidRPr="1096F4B3">
        <w:rPr>
          <w:rFonts w:ascii="Times New Roman" w:eastAsia="Aptos" w:hAnsi="Times New Roman" w:cs="Times New Roman"/>
          <w:sz w:val="24"/>
          <w:szCs w:val="24"/>
        </w:rPr>
        <w:t xml:space="preserve"> rakendamist, </w:t>
      </w:r>
      <w:r w:rsidR="65270BC2" w:rsidRPr="1096F4B3">
        <w:rPr>
          <w:rFonts w:ascii="Times New Roman" w:eastAsia="Aptos" w:hAnsi="Times New Roman" w:cs="Times New Roman"/>
          <w:sz w:val="24"/>
          <w:szCs w:val="24"/>
        </w:rPr>
        <w:t>selgitada</w:t>
      </w:r>
      <w:r w:rsidRPr="1096F4B3">
        <w:rPr>
          <w:rFonts w:ascii="Times New Roman" w:eastAsia="Aptos" w:hAnsi="Times New Roman" w:cs="Times New Roman"/>
          <w:sz w:val="24"/>
          <w:szCs w:val="24"/>
        </w:rPr>
        <w:t xml:space="preserve"> </w:t>
      </w:r>
      <w:r w:rsidR="65270BC2" w:rsidRPr="1096F4B3">
        <w:rPr>
          <w:rFonts w:ascii="Times New Roman" w:eastAsia="Aptos" w:hAnsi="Times New Roman" w:cs="Times New Roman"/>
          <w:sz w:val="24"/>
          <w:szCs w:val="24"/>
        </w:rPr>
        <w:t>välja lisameetmete rakendamise vajadus. Lisaks või</w:t>
      </w:r>
      <w:r w:rsidR="00021899">
        <w:rPr>
          <w:rFonts w:ascii="Times New Roman" w:eastAsia="Aptos" w:hAnsi="Times New Roman" w:cs="Times New Roman"/>
          <w:sz w:val="24"/>
          <w:szCs w:val="24"/>
        </w:rPr>
        <w:t>b</w:t>
      </w:r>
      <w:r w:rsidR="65270BC2" w:rsidRPr="1096F4B3">
        <w:rPr>
          <w:rFonts w:ascii="Times New Roman" w:eastAsia="Aptos" w:hAnsi="Times New Roman" w:cs="Times New Roman"/>
          <w:sz w:val="24"/>
          <w:szCs w:val="24"/>
        </w:rPr>
        <w:t xml:space="preserve"> </w:t>
      </w:r>
      <w:r w:rsidR="24CF8BF2" w:rsidRPr="1096F4B3">
        <w:rPr>
          <w:rFonts w:ascii="Times New Roman" w:eastAsia="Aptos" w:hAnsi="Times New Roman" w:cs="Times New Roman"/>
          <w:sz w:val="24"/>
          <w:szCs w:val="24"/>
        </w:rPr>
        <w:t xml:space="preserve">neist uuringutest saadav </w:t>
      </w:r>
      <w:r w:rsidR="00021899">
        <w:rPr>
          <w:rFonts w:ascii="Times New Roman" w:eastAsia="Aptos" w:hAnsi="Times New Roman" w:cs="Times New Roman"/>
          <w:sz w:val="24"/>
          <w:szCs w:val="24"/>
        </w:rPr>
        <w:t xml:space="preserve">informatsioon </w:t>
      </w:r>
      <w:r w:rsidR="24CF8BF2" w:rsidRPr="1096F4B3">
        <w:rPr>
          <w:rFonts w:ascii="Times New Roman" w:eastAsia="Aptos" w:hAnsi="Times New Roman" w:cs="Times New Roman"/>
          <w:sz w:val="24"/>
          <w:szCs w:val="24"/>
        </w:rPr>
        <w:t>pakkuda tuge diskrimineerimisjuhtumite puhul</w:t>
      </w:r>
      <w:r w:rsidR="005F0C8C">
        <w:rPr>
          <w:rFonts w:ascii="Times New Roman" w:eastAsia="Aptos" w:hAnsi="Times New Roman" w:cs="Times New Roman"/>
          <w:sz w:val="24"/>
          <w:szCs w:val="24"/>
        </w:rPr>
        <w:t xml:space="preserve"> </w:t>
      </w:r>
      <w:r w:rsidR="31EA155B" w:rsidRPr="1096F4B3">
        <w:rPr>
          <w:rFonts w:ascii="Times New Roman" w:eastAsia="Aptos" w:hAnsi="Times New Roman" w:cs="Times New Roman"/>
          <w:sz w:val="24"/>
          <w:szCs w:val="24"/>
        </w:rPr>
        <w:t xml:space="preserve">diskrimineerimise </w:t>
      </w:r>
      <w:r w:rsidR="47B233CB" w:rsidRPr="1096F4B3">
        <w:rPr>
          <w:rFonts w:ascii="Times New Roman" w:eastAsia="Aptos" w:hAnsi="Times New Roman" w:cs="Times New Roman"/>
          <w:sz w:val="24"/>
          <w:szCs w:val="24"/>
        </w:rPr>
        <w:t xml:space="preserve">kahtlust toetava </w:t>
      </w:r>
      <w:r w:rsidR="19F0B1AE" w:rsidRPr="1096F4B3">
        <w:rPr>
          <w:rFonts w:ascii="Times New Roman" w:eastAsia="Aptos" w:hAnsi="Times New Roman" w:cs="Times New Roman"/>
          <w:sz w:val="24"/>
          <w:szCs w:val="24"/>
        </w:rPr>
        <w:t>argumend</w:t>
      </w:r>
      <w:r w:rsidR="00226AEA">
        <w:rPr>
          <w:rFonts w:ascii="Times New Roman" w:eastAsia="Aptos" w:hAnsi="Times New Roman" w:cs="Times New Roman"/>
          <w:sz w:val="24"/>
          <w:szCs w:val="24"/>
        </w:rPr>
        <w:t>i</w:t>
      </w:r>
      <w:r w:rsidR="19F0B1AE" w:rsidRPr="1096F4B3">
        <w:rPr>
          <w:rFonts w:ascii="Times New Roman" w:eastAsia="Aptos" w:hAnsi="Times New Roman" w:cs="Times New Roman"/>
          <w:sz w:val="24"/>
          <w:szCs w:val="24"/>
        </w:rPr>
        <w:t xml:space="preserve">na. </w:t>
      </w:r>
      <w:r w:rsidR="00230D27" w:rsidRPr="00230D27">
        <w:rPr>
          <w:rFonts w:ascii="Times New Roman" w:eastAsia="Aptos" w:hAnsi="Times New Roman" w:cs="Times New Roman"/>
          <w:sz w:val="24"/>
          <w:szCs w:val="24"/>
        </w:rPr>
        <w:t xml:space="preserve">Näiteks, kui uuringust selgub, et 80% negatiivse laenuotsuse saajatest on naised, võib olla alust kahtlustada, et kasutatakse </w:t>
      </w:r>
      <w:r w:rsidR="000E6F16">
        <w:rPr>
          <w:rFonts w:ascii="Times New Roman" w:eastAsia="Aptos" w:hAnsi="Times New Roman" w:cs="Times New Roman"/>
          <w:sz w:val="24"/>
          <w:szCs w:val="24"/>
        </w:rPr>
        <w:t xml:space="preserve">võib-olla küll </w:t>
      </w:r>
      <w:r w:rsidR="00BC14CC">
        <w:rPr>
          <w:rFonts w:ascii="Times New Roman" w:eastAsia="Aptos" w:hAnsi="Times New Roman" w:cs="Times New Roman"/>
          <w:sz w:val="24"/>
          <w:szCs w:val="24"/>
        </w:rPr>
        <w:t xml:space="preserve">pealtnäha neutraalseid, kuid toimelt </w:t>
      </w:r>
      <w:r w:rsidR="00230D27" w:rsidRPr="00230D27">
        <w:rPr>
          <w:rFonts w:ascii="Times New Roman" w:eastAsia="Aptos" w:hAnsi="Times New Roman" w:cs="Times New Roman"/>
          <w:sz w:val="24"/>
          <w:szCs w:val="24"/>
        </w:rPr>
        <w:t xml:space="preserve">diskrimineerivaid otsustuskriteeriume. Sellised uuringutulemused võivad omakorda anda alust kahtlustada, et ka konkreetset naist x on talle laenu mitte andes kaudselt diskrimineeritud, kuigi väliselt on kohaldatavad kriteeriumid sooliselt neutraalsed. </w:t>
      </w:r>
      <w:r w:rsidR="64C99FB9" w:rsidRPr="1096F4B3">
        <w:rPr>
          <w:rFonts w:ascii="Times New Roman" w:eastAsia="Aptos" w:hAnsi="Times New Roman" w:cs="Times New Roman"/>
          <w:sz w:val="24"/>
          <w:szCs w:val="24"/>
        </w:rPr>
        <w:t>Sõltumatuse nõudega peetakse silmas, et volinikul on õigus otsustada uuri</w:t>
      </w:r>
      <w:r w:rsidR="66408EFC" w:rsidRPr="1096F4B3">
        <w:rPr>
          <w:rFonts w:ascii="Times New Roman" w:eastAsia="Aptos" w:hAnsi="Times New Roman" w:cs="Times New Roman"/>
          <w:sz w:val="24"/>
          <w:szCs w:val="24"/>
        </w:rPr>
        <w:t>mis</w:t>
      </w:r>
      <w:r w:rsidR="64C99FB9" w:rsidRPr="1096F4B3">
        <w:rPr>
          <w:rFonts w:ascii="Times New Roman" w:eastAsia="Aptos" w:hAnsi="Times New Roman" w:cs="Times New Roman"/>
          <w:sz w:val="24"/>
          <w:szCs w:val="24"/>
        </w:rPr>
        <w:t xml:space="preserve">küsimuste jm asjasse puutuva üle, samuti </w:t>
      </w:r>
      <w:r w:rsidR="67D90A98" w:rsidRPr="1096F4B3">
        <w:rPr>
          <w:rFonts w:ascii="Times New Roman" w:eastAsia="Aptos" w:hAnsi="Times New Roman" w:cs="Times New Roman"/>
          <w:sz w:val="24"/>
          <w:szCs w:val="24"/>
        </w:rPr>
        <w:t xml:space="preserve">et nt </w:t>
      </w:r>
      <w:r w:rsidR="72873F05" w:rsidRPr="1096F4B3">
        <w:rPr>
          <w:rFonts w:ascii="Times New Roman" w:eastAsia="Aptos" w:hAnsi="Times New Roman" w:cs="Times New Roman"/>
          <w:sz w:val="24"/>
          <w:szCs w:val="24"/>
        </w:rPr>
        <w:t xml:space="preserve">teised riigiasutused, poliitilised otsustajad, </w:t>
      </w:r>
      <w:r w:rsidR="00BD46C2" w:rsidRPr="1096F4B3">
        <w:rPr>
          <w:rFonts w:ascii="Times New Roman" w:eastAsia="Aptos" w:hAnsi="Times New Roman" w:cs="Times New Roman"/>
          <w:sz w:val="24"/>
          <w:szCs w:val="24"/>
        </w:rPr>
        <w:t>eraettevõt</w:t>
      </w:r>
      <w:r w:rsidR="00BD46C2">
        <w:rPr>
          <w:rFonts w:ascii="Times New Roman" w:eastAsia="Aptos" w:hAnsi="Times New Roman" w:cs="Times New Roman"/>
          <w:sz w:val="24"/>
          <w:szCs w:val="24"/>
        </w:rPr>
        <w:t>ja</w:t>
      </w:r>
      <w:r w:rsidR="00BD46C2" w:rsidRPr="1096F4B3">
        <w:rPr>
          <w:rFonts w:ascii="Times New Roman" w:eastAsia="Aptos" w:hAnsi="Times New Roman" w:cs="Times New Roman"/>
          <w:sz w:val="24"/>
          <w:szCs w:val="24"/>
        </w:rPr>
        <w:t xml:space="preserve">d </w:t>
      </w:r>
      <w:r w:rsidR="72873F05" w:rsidRPr="1096F4B3">
        <w:rPr>
          <w:rFonts w:ascii="Times New Roman" w:eastAsia="Aptos" w:hAnsi="Times New Roman" w:cs="Times New Roman"/>
          <w:sz w:val="24"/>
          <w:szCs w:val="24"/>
        </w:rPr>
        <w:t xml:space="preserve">vm </w:t>
      </w:r>
      <w:r w:rsidR="64C99FB9" w:rsidRPr="1096F4B3">
        <w:rPr>
          <w:rFonts w:ascii="Times New Roman" w:eastAsia="Aptos" w:hAnsi="Times New Roman" w:cs="Times New Roman"/>
          <w:sz w:val="24"/>
          <w:szCs w:val="24"/>
        </w:rPr>
        <w:t xml:space="preserve">ei või mõjutada </w:t>
      </w:r>
      <w:r w:rsidR="231529C3" w:rsidRPr="1096F4B3">
        <w:rPr>
          <w:rFonts w:ascii="Times New Roman" w:eastAsia="Aptos" w:hAnsi="Times New Roman" w:cs="Times New Roman"/>
          <w:sz w:val="24"/>
          <w:szCs w:val="24"/>
        </w:rPr>
        <w:t xml:space="preserve">uuringutulemusi </w:t>
      </w:r>
      <w:r w:rsidR="002439D6">
        <w:rPr>
          <w:rFonts w:ascii="Times New Roman" w:eastAsia="Aptos" w:hAnsi="Times New Roman" w:cs="Times New Roman"/>
          <w:sz w:val="24"/>
          <w:szCs w:val="24"/>
        </w:rPr>
        <w:t>ega</w:t>
      </w:r>
      <w:r w:rsidR="231529C3" w:rsidRPr="1096F4B3">
        <w:rPr>
          <w:rFonts w:ascii="Times New Roman" w:eastAsia="Aptos" w:hAnsi="Times New Roman" w:cs="Times New Roman"/>
          <w:sz w:val="24"/>
          <w:szCs w:val="24"/>
        </w:rPr>
        <w:t xml:space="preserve"> </w:t>
      </w:r>
      <w:r w:rsidR="0058231C">
        <w:rPr>
          <w:rFonts w:ascii="Times New Roman" w:eastAsia="Aptos" w:hAnsi="Times New Roman" w:cs="Times New Roman"/>
          <w:sz w:val="24"/>
          <w:szCs w:val="24"/>
        </w:rPr>
        <w:t xml:space="preserve">sekkuda </w:t>
      </w:r>
      <w:r w:rsidR="00BD46C2" w:rsidRPr="1096F4B3">
        <w:rPr>
          <w:rFonts w:ascii="Times New Roman" w:eastAsia="Aptos" w:hAnsi="Times New Roman" w:cs="Times New Roman"/>
          <w:sz w:val="24"/>
          <w:szCs w:val="24"/>
        </w:rPr>
        <w:t>ne</w:t>
      </w:r>
      <w:r w:rsidR="003F4D4C">
        <w:rPr>
          <w:rFonts w:ascii="Times New Roman" w:eastAsia="Aptos" w:hAnsi="Times New Roman" w:cs="Times New Roman"/>
          <w:sz w:val="24"/>
          <w:szCs w:val="24"/>
        </w:rPr>
        <w:t>nde</w:t>
      </w:r>
      <w:r w:rsidR="00BD46C2" w:rsidRPr="1096F4B3">
        <w:rPr>
          <w:rFonts w:ascii="Times New Roman" w:eastAsia="Aptos" w:hAnsi="Times New Roman" w:cs="Times New Roman"/>
          <w:sz w:val="24"/>
          <w:szCs w:val="24"/>
        </w:rPr>
        <w:t xml:space="preserve"> avalda</w:t>
      </w:r>
      <w:r w:rsidR="00BD46C2">
        <w:rPr>
          <w:rFonts w:ascii="Times New Roman" w:eastAsia="Aptos" w:hAnsi="Times New Roman" w:cs="Times New Roman"/>
          <w:sz w:val="24"/>
          <w:szCs w:val="24"/>
        </w:rPr>
        <w:t>mis</w:t>
      </w:r>
      <w:r w:rsidR="0058231C">
        <w:rPr>
          <w:rFonts w:ascii="Times New Roman" w:eastAsia="Aptos" w:hAnsi="Times New Roman" w:cs="Times New Roman"/>
          <w:sz w:val="24"/>
          <w:szCs w:val="24"/>
        </w:rPr>
        <w:t>s</w:t>
      </w:r>
      <w:r w:rsidR="00BD46C2">
        <w:rPr>
          <w:rFonts w:ascii="Times New Roman" w:eastAsia="Aptos" w:hAnsi="Times New Roman" w:cs="Times New Roman"/>
          <w:sz w:val="24"/>
          <w:szCs w:val="24"/>
        </w:rPr>
        <w:t>e</w:t>
      </w:r>
      <w:r w:rsidR="231529C3" w:rsidRPr="1096F4B3">
        <w:rPr>
          <w:rFonts w:ascii="Times New Roman" w:eastAsia="Aptos" w:hAnsi="Times New Roman" w:cs="Times New Roman"/>
          <w:sz w:val="24"/>
          <w:szCs w:val="24"/>
        </w:rPr>
        <w:t xml:space="preserve">. </w:t>
      </w:r>
    </w:p>
    <w:p w14:paraId="047E96E7" w14:textId="77777777" w:rsidR="00414AD8" w:rsidRPr="00FF0E96" w:rsidRDefault="00414AD8" w:rsidP="00997C62">
      <w:pPr>
        <w:spacing w:after="0"/>
        <w:jc w:val="both"/>
        <w:rPr>
          <w:rFonts w:ascii="Times New Roman" w:eastAsia="Aptos" w:hAnsi="Times New Roman" w:cs="Times New Roman"/>
          <w:sz w:val="24"/>
          <w:szCs w:val="24"/>
        </w:rPr>
      </w:pPr>
    </w:p>
    <w:p w14:paraId="7E102B1E" w14:textId="115EDEB5"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lastRenderedPageBreak/>
        <w:t>Eelnõu § 1 punktiga 1</w:t>
      </w:r>
      <w:r w:rsidR="6561EEB9" w:rsidRPr="1096F4B3">
        <w:rPr>
          <w:rFonts w:ascii="Times New Roman" w:eastAsia="Aptos" w:hAnsi="Times New Roman" w:cs="Times New Roman"/>
          <w:b/>
          <w:bCs/>
          <w:sz w:val="24"/>
          <w:szCs w:val="24"/>
        </w:rPr>
        <w:t>7</w:t>
      </w:r>
      <w:r w:rsidRPr="1096F4B3">
        <w:rPr>
          <w:rFonts w:ascii="Times New Roman" w:eastAsia="Aptos" w:hAnsi="Times New Roman" w:cs="Times New Roman"/>
          <w:sz w:val="24"/>
          <w:szCs w:val="24"/>
        </w:rPr>
        <w:t xml:space="preserve"> muudetakse </w:t>
      </w:r>
      <w:proofErr w:type="spellStart"/>
      <w:r w:rsidRPr="1096F4B3">
        <w:rPr>
          <w:rFonts w:ascii="Times New Roman" w:eastAsia="Aptos" w:hAnsi="Times New Roman" w:cs="Times New Roman"/>
          <w:sz w:val="24"/>
          <w:szCs w:val="24"/>
        </w:rPr>
        <w:t>VõrdKS</w:t>
      </w:r>
      <w:r w:rsidR="003F4D4C">
        <w:rPr>
          <w:rFonts w:ascii="Times New Roman" w:eastAsia="Aptos" w:hAnsi="Times New Roman" w:cs="Times New Roman"/>
          <w:sz w:val="24"/>
          <w:szCs w:val="24"/>
        </w:rPr>
        <w:t>i</w:t>
      </w:r>
      <w:proofErr w:type="spellEnd"/>
      <w:r w:rsidRPr="1096F4B3">
        <w:rPr>
          <w:rFonts w:ascii="Times New Roman" w:eastAsia="Aptos" w:hAnsi="Times New Roman" w:cs="Times New Roman"/>
          <w:sz w:val="24"/>
          <w:szCs w:val="24"/>
        </w:rPr>
        <w:t xml:space="preserve"> kehtiva § 16 (eelnõu kohaselt selle lõike 1) punkti 7, nähes volinikule ette kohustuse avaldada kord nelja aasta jooksul aruanne ja soovitused võrdse kohtlemise põhimõtte rakendamise ja soolise võrdõiguslikkuse olukorra</w:t>
      </w:r>
      <w:r w:rsidR="20B00F95" w:rsidRPr="1096F4B3">
        <w:rPr>
          <w:rFonts w:ascii="Times New Roman" w:eastAsia="Aptos" w:hAnsi="Times New Roman" w:cs="Times New Roman"/>
          <w:sz w:val="24"/>
          <w:szCs w:val="24"/>
        </w:rPr>
        <w:t xml:space="preserve"> ja struktuursete probleemide kohta</w:t>
      </w:r>
      <w:r w:rsidRPr="1096F4B3">
        <w:rPr>
          <w:rFonts w:ascii="Times New Roman" w:eastAsia="Aptos" w:hAnsi="Times New Roman" w:cs="Times New Roman"/>
          <w:sz w:val="24"/>
          <w:szCs w:val="24"/>
        </w:rPr>
        <w:t xml:space="preserve"> Eestis. Tegemist on juba kehtivas õiguses ettenähtud aruandluskohustuse </w:t>
      </w:r>
      <w:r w:rsidR="00C012DA" w:rsidRPr="1096F4B3">
        <w:rPr>
          <w:rFonts w:ascii="Times New Roman" w:eastAsia="Aptos" w:hAnsi="Times New Roman" w:cs="Times New Roman"/>
          <w:sz w:val="24"/>
          <w:szCs w:val="24"/>
        </w:rPr>
        <w:t xml:space="preserve">täpsustamisega </w:t>
      </w:r>
      <w:r w:rsidRPr="1096F4B3">
        <w:rPr>
          <w:rFonts w:ascii="Times New Roman" w:eastAsia="Aptos" w:hAnsi="Times New Roman" w:cs="Times New Roman"/>
          <w:sz w:val="24"/>
          <w:szCs w:val="24"/>
        </w:rPr>
        <w:t xml:space="preserve">direktiivide artiklist 17 </w:t>
      </w:r>
      <w:r w:rsidR="00C012DA" w:rsidRPr="00C012DA">
        <w:rPr>
          <w:rFonts w:ascii="Times New Roman" w:eastAsia="Aptos" w:hAnsi="Times New Roman" w:cs="Times New Roman"/>
          <w:sz w:val="24"/>
          <w:szCs w:val="24"/>
        </w:rPr>
        <w:t>lähtu</w:t>
      </w:r>
      <w:r w:rsidR="00C012DA">
        <w:rPr>
          <w:rFonts w:ascii="Times New Roman" w:eastAsia="Aptos" w:hAnsi="Times New Roman" w:cs="Times New Roman"/>
          <w:sz w:val="24"/>
          <w:szCs w:val="24"/>
        </w:rPr>
        <w:t>des</w:t>
      </w:r>
      <w:r w:rsidRPr="1096F4B3">
        <w:rPr>
          <w:rFonts w:ascii="Times New Roman" w:eastAsia="Aptos" w:hAnsi="Times New Roman" w:cs="Times New Roman"/>
          <w:sz w:val="24"/>
          <w:szCs w:val="24"/>
        </w:rPr>
        <w:t xml:space="preserve">. </w:t>
      </w:r>
      <w:r w:rsidR="621FA700" w:rsidRPr="1096F4B3">
        <w:rPr>
          <w:rFonts w:ascii="Times New Roman" w:eastAsia="Aptos" w:hAnsi="Times New Roman" w:cs="Times New Roman"/>
          <w:sz w:val="24"/>
          <w:szCs w:val="24"/>
        </w:rPr>
        <w:t xml:space="preserve">Struktuursete probleemide käsitlus peaks hõlmama nii Eestis esinevaid </w:t>
      </w:r>
      <w:r w:rsidR="5165F89C" w:rsidRPr="1096F4B3">
        <w:rPr>
          <w:rFonts w:ascii="Times New Roman" w:eastAsia="Aptos" w:hAnsi="Times New Roman" w:cs="Times New Roman"/>
          <w:sz w:val="24"/>
          <w:szCs w:val="24"/>
        </w:rPr>
        <w:t xml:space="preserve">struktuurse </w:t>
      </w:r>
      <w:r w:rsidR="621FA700" w:rsidRPr="1096F4B3">
        <w:rPr>
          <w:rFonts w:ascii="Times New Roman" w:eastAsia="Aptos" w:hAnsi="Times New Roman" w:cs="Times New Roman"/>
          <w:sz w:val="24"/>
          <w:szCs w:val="24"/>
        </w:rPr>
        <w:t xml:space="preserve">ebavõrdsuse ilminguid kui </w:t>
      </w:r>
      <w:r w:rsidR="005121F0">
        <w:rPr>
          <w:rFonts w:ascii="Times New Roman" w:eastAsia="Aptos" w:hAnsi="Times New Roman" w:cs="Times New Roman"/>
          <w:sz w:val="24"/>
          <w:szCs w:val="24"/>
        </w:rPr>
        <w:t xml:space="preserve">ka </w:t>
      </w:r>
      <w:r w:rsidR="0B04FA38" w:rsidRPr="1096F4B3">
        <w:rPr>
          <w:rFonts w:ascii="Times New Roman" w:eastAsia="Aptos" w:hAnsi="Times New Roman" w:cs="Times New Roman"/>
          <w:sz w:val="24"/>
          <w:szCs w:val="24"/>
        </w:rPr>
        <w:t xml:space="preserve">struktuurseid kitsaskohti soolise võrdõiguslikkuse ja </w:t>
      </w:r>
      <w:r w:rsidR="0100E76D" w:rsidRPr="1096F4B3">
        <w:rPr>
          <w:rFonts w:ascii="Times New Roman" w:eastAsia="Aptos" w:hAnsi="Times New Roman" w:cs="Times New Roman"/>
          <w:sz w:val="24"/>
          <w:szCs w:val="24"/>
        </w:rPr>
        <w:t xml:space="preserve">võrdse kohtlemise põhimõtete rakendamisel, sh näiteks edendamiskohustuse täitmisel. </w:t>
      </w:r>
      <w:r w:rsidRPr="1096F4B3">
        <w:rPr>
          <w:rFonts w:ascii="Times New Roman" w:eastAsia="Aptos" w:hAnsi="Times New Roman" w:cs="Times New Roman"/>
          <w:sz w:val="24"/>
          <w:szCs w:val="24"/>
        </w:rPr>
        <w:t>Sama</w:t>
      </w:r>
      <w:r w:rsidR="000D4BAE">
        <w:rPr>
          <w:rFonts w:ascii="Times New Roman" w:eastAsia="Aptos" w:hAnsi="Times New Roman" w:cs="Times New Roman"/>
          <w:sz w:val="24"/>
          <w:szCs w:val="24"/>
        </w:rPr>
        <w:t>de</w:t>
      </w:r>
      <w:r w:rsidRPr="1096F4B3">
        <w:rPr>
          <w:rFonts w:ascii="Times New Roman" w:eastAsia="Aptos" w:hAnsi="Times New Roman" w:cs="Times New Roman"/>
          <w:sz w:val="24"/>
          <w:szCs w:val="24"/>
        </w:rPr>
        <w:t>st direktiivi</w:t>
      </w:r>
      <w:r w:rsidR="000D4BAE">
        <w:rPr>
          <w:rFonts w:ascii="Times New Roman" w:eastAsia="Aptos" w:hAnsi="Times New Roman" w:cs="Times New Roman"/>
          <w:sz w:val="24"/>
          <w:szCs w:val="24"/>
        </w:rPr>
        <w:t>de</w:t>
      </w:r>
      <w:r w:rsidRPr="1096F4B3">
        <w:rPr>
          <w:rFonts w:ascii="Times New Roman" w:eastAsia="Aptos" w:hAnsi="Times New Roman" w:cs="Times New Roman"/>
          <w:sz w:val="24"/>
          <w:szCs w:val="24"/>
        </w:rPr>
        <w:t xml:space="preserve"> säte</w:t>
      </w:r>
      <w:r w:rsidR="007223AB">
        <w:rPr>
          <w:rFonts w:ascii="Times New Roman" w:eastAsia="Aptos" w:hAnsi="Times New Roman" w:cs="Times New Roman"/>
          <w:sz w:val="24"/>
          <w:szCs w:val="24"/>
        </w:rPr>
        <w:t>te</w:t>
      </w:r>
      <w:r w:rsidRPr="1096F4B3">
        <w:rPr>
          <w:rFonts w:ascii="Times New Roman" w:eastAsia="Aptos" w:hAnsi="Times New Roman" w:cs="Times New Roman"/>
          <w:sz w:val="24"/>
          <w:szCs w:val="24"/>
        </w:rPr>
        <w:t xml:space="preserve">st tulenevad ka eelnõu § 1 punktis </w:t>
      </w:r>
      <w:r w:rsidR="313A35A1" w:rsidRPr="1096F4B3">
        <w:rPr>
          <w:rFonts w:ascii="Times New Roman" w:eastAsia="Aptos" w:hAnsi="Times New Roman" w:cs="Times New Roman"/>
          <w:sz w:val="24"/>
          <w:szCs w:val="24"/>
        </w:rPr>
        <w:t>20</w:t>
      </w:r>
      <w:r w:rsidRPr="1096F4B3">
        <w:rPr>
          <w:rFonts w:ascii="Times New Roman" w:eastAsia="Aptos" w:hAnsi="Times New Roman" w:cs="Times New Roman"/>
          <w:sz w:val="24"/>
          <w:szCs w:val="24"/>
        </w:rPr>
        <w:t xml:space="preserve"> ettenähtud täiendused (</w:t>
      </w:r>
      <w:r w:rsidR="00BE6C2A">
        <w:rPr>
          <w:rFonts w:ascii="Times New Roman" w:eastAsia="Aptos" w:hAnsi="Times New Roman" w:cs="Times New Roman"/>
          <w:sz w:val="24"/>
          <w:szCs w:val="24"/>
        </w:rPr>
        <w:t xml:space="preserve">eelnõukohased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16 lõiked 4 ja 5).  </w:t>
      </w:r>
    </w:p>
    <w:p w14:paraId="69FDCA22" w14:textId="77777777" w:rsidR="00414AD8" w:rsidRPr="00FF0E96" w:rsidRDefault="00414AD8" w:rsidP="00997C62">
      <w:pPr>
        <w:spacing w:after="0"/>
        <w:jc w:val="both"/>
        <w:rPr>
          <w:rFonts w:ascii="Times New Roman" w:eastAsia="Aptos" w:hAnsi="Times New Roman" w:cs="Times New Roman"/>
          <w:sz w:val="24"/>
          <w:szCs w:val="24"/>
        </w:rPr>
      </w:pPr>
    </w:p>
    <w:p w14:paraId="48F7CC6B" w14:textId="6194C9B1" w:rsidR="049D9B50" w:rsidRDefault="049D9B50"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18</w:t>
      </w:r>
      <w:r w:rsidR="3C7CC0A5" w:rsidRPr="1096F4B3">
        <w:rPr>
          <w:rFonts w:ascii="Times New Roman" w:eastAsia="Aptos" w:hAnsi="Times New Roman" w:cs="Times New Roman"/>
          <w:sz w:val="24"/>
          <w:szCs w:val="24"/>
        </w:rPr>
        <w:t xml:space="preserve"> </w:t>
      </w:r>
      <w:r w:rsidR="0041648B">
        <w:rPr>
          <w:rFonts w:ascii="Times New Roman" w:eastAsia="Aptos" w:hAnsi="Times New Roman" w:cs="Times New Roman"/>
          <w:sz w:val="24"/>
          <w:szCs w:val="24"/>
        </w:rPr>
        <w:t>muudetakse</w:t>
      </w:r>
      <w:r w:rsidR="0041648B" w:rsidRPr="1096F4B3">
        <w:rPr>
          <w:rFonts w:ascii="Times New Roman" w:eastAsia="Aptos" w:hAnsi="Times New Roman" w:cs="Times New Roman"/>
          <w:sz w:val="24"/>
          <w:szCs w:val="24"/>
        </w:rPr>
        <w:t xml:space="preserve"> </w:t>
      </w:r>
      <w:proofErr w:type="spellStart"/>
      <w:r w:rsidR="3C7CC0A5" w:rsidRPr="1096F4B3">
        <w:rPr>
          <w:rFonts w:ascii="Times New Roman" w:eastAsia="Aptos" w:hAnsi="Times New Roman" w:cs="Times New Roman"/>
          <w:sz w:val="24"/>
          <w:szCs w:val="24"/>
        </w:rPr>
        <w:t>VõrdKS</w:t>
      </w:r>
      <w:proofErr w:type="spellEnd"/>
      <w:r w:rsidR="3C7CC0A5" w:rsidRPr="1096F4B3">
        <w:rPr>
          <w:rFonts w:ascii="Times New Roman" w:eastAsia="Aptos" w:hAnsi="Times New Roman" w:cs="Times New Roman"/>
          <w:sz w:val="24"/>
          <w:szCs w:val="24"/>
        </w:rPr>
        <w:t xml:space="preserve"> kehtiva § 16 (eelnõu kohaselt selle lõike 1) punkti 8, nähes ette, et volinik tee</w:t>
      </w:r>
      <w:r w:rsidR="335CAF7C" w:rsidRPr="1096F4B3">
        <w:rPr>
          <w:rFonts w:ascii="Times New Roman" w:eastAsia="Aptos" w:hAnsi="Times New Roman" w:cs="Times New Roman"/>
          <w:sz w:val="24"/>
          <w:szCs w:val="24"/>
        </w:rPr>
        <w:t>b</w:t>
      </w:r>
      <w:r w:rsidR="3C7CC0A5" w:rsidRPr="1096F4B3">
        <w:rPr>
          <w:rFonts w:ascii="Times New Roman" w:eastAsia="Aptos" w:hAnsi="Times New Roman" w:cs="Times New Roman"/>
          <w:sz w:val="24"/>
          <w:szCs w:val="24"/>
        </w:rPr>
        <w:t xml:space="preserve"> mitte ainult soolise võrdõiguslikkuse ja võrdse kohtlemise edendamisel, vaid kõigi oma ülesannete täitmisel </w:t>
      </w:r>
      <w:r w:rsidR="71B4D893" w:rsidRPr="1096F4B3">
        <w:rPr>
          <w:rFonts w:ascii="Times New Roman" w:eastAsia="Aptos" w:hAnsi="Times New Roman" w:cs="Times New Roman"/>
          <w:sz w:val="24"/>
          <w:szCs w:val="24"/>
        </w:rPr>
        <w:t xml:space="preserve">teiste isikute ja asutustega koostööd. </w:t>
      </w:r>
      <w:r w:rsidR="004A08E9">
        <w:rPr>
          <w:rFonts w:ascii="Times New Roman" w:eastAsia="Aptos" w:hAnsi="Times New Roman" w:cs="Times New Roman"/>
          <w:sz w:val="24"/>
          <w:szCs w:val="24"/>
        </w:rPr>
        <w:t>Muudatuse</w:t>
      </w:r>
      <w:r w:rsidR="71B4D893" w:rsidRPr="1096F4B3">
        <w:rPr>
          <w:rFonts w:ascii="Times New Roman" w:eastAsia="Aptos" w:hAnsi="Times New Roman" w:cs="Times New Roman"/>
          <w:sz w:val="24"/>
          <w:szCs w:val="24"/>
        </w:rPr>
        <w:t xml:space="preserve"> vajadus tuleneb direktiivide artiklist 14</w:t>
      </w:r>
      <w:r w:rsidR="5CEEFA62" w:rsidRPr="1096F4B3">
        <w:rPr>
          <w:rFonts w:ascii="Times New Roman" w:eastAsia="Aptos" w:hAnsi="Times New Roman" w:cs="Times New Roman"/>
          <w:sz w:val="24"/>
          <w:szCs w:val="24"/>
        </w:rPr>
        <w:t xml:space="preserve"> (vt täpsemalt ka artikli selgitust seletuskirja punktis 5),</w:t>
      </w:r>
      <w:r w:rsidR="06C07C29" w:rsidRPr="1096F4B3">
        <w:rPr>
          <w:rFonts w:ascii="Times New Roman" w:eastAsia="Aptos" w:hAnsi="Times New Roman" w:cs="Times New Roman"/>
          <w:sz w:val="24"/>
          <w:szCs w:val="24"/>
        </w:rPr>
        <w:t xml:space="preserve"> mis kohustab liikmesriike tagama, et </w:t>
      </w:r>
      <w:proofErr w:type="spellStart"/>
      <w:r w:rsidR="06C07C29" w:rsidRPr="1096F4B3">
        <w:rPr>
          <w:rFonts w:ascii="Times New Roman" w:eastAsia="Aptos" w:hAnsi="Times New Roman" w:cs="Times New Roman"/>
          <w:sz w:val="24"/>
          <w:szCs w:val="24"/>
        </w:rPr>
        <w:t>võrdõigusasutustel</w:t>
      </w:r>
      <w:proofErr w:type="spellEnd"/>
      <w:r w:rsidR="06C07C29" w:rsidRPr="1096F4B3">
        <w:rPr>
          <w:rFonts w:ascii="Times New Roman" w:eastAsia="Aptos" w:hAnsi="Times New Roman" w:cs="Times New Roman"/>
          <w:sz w:val="24"/>
          <w:szCs w:val="24"/>
        </w:rPr>
        <w:t xml:space="preserve"> on asjakohased mehhanismid teha oma pädevuse piires koostööd nii sama riigi teiste </w:t>
      </w:r>
      <w:proofErr w:type="spellStart"/>
      <w:r w:rsidR="05709F93" w:rsidRPr="1096F4B3">
        <w:rPr>
          <w:rFonts w:ascii="Times New Roman" w:eastAsia="Aptos" w:hAnsi="Times New Roman" w:cs="Times New Roman"/>
          <w:sz w:val="24"/>
          <w:szCs w:val="24"/>
        </w:rPr>
        <w:t>võrdõigusasutustega</w:t>
      </w:r>
      <w:proofErr w:type="spellEnd"/>
      <w:r w:rsidR="05709F93" w:rsidRPr="1096F4B3">
        <w:rPr>
          <w:rFonts w:ascii="Times New Roman" w:eastAsia="Aptos" w:hAnsi="Times New Roman" w:cs="Times New Roman"/>
          <w:sz w:val="24"/>
          <w:szCs w:val="24"/>
        </w:rPr>
        <w:t xml:space="preserve"> kui muude asjaomaste avaliku ja erasektori üksustega (sh </w:t>
      </w:r>
      <w:r w:rsidR="0087633C">
        <w:rPr>
          <w:rFonts w:ascii="Times New Roman" w:eastAsia="Aptos" w:hAnsi="Times New Roman" w:cs="Times New Roman"/>
          <w:sz w:val="24"/>
          <w:szCs w:val="24"/>
        </w:rPr>
        <w:t>T</w:t>
      </w:r>
      <w:r w:rsidR="05709F93" w:rsidRPr="1096F4B3">
        <w:rPr>
          <w:rFonts w:ascii="Times New Roman" w:eastAsia="Aptos" w:hAnsi="Times New Roman" w:cs="Times New Roman"/>
          <w:sz w:val="24"/>
          <w:szCs w:val="24"/>
        </w:rPr>
        <w:t xml:space="preserve">ööinspektsioon, andme- ja õiguskaitseasutused, järelevalveasutused jne). </w:t>
      </w:r>
      <w:r w:rsidR="6B6B5D1A" w:rsidRPr="1096F4B3">
        <w:rPr>
          <w:rFonts w:ascii="Times New Roman" w:eastAsia="Aptos" w:hAnsi="Times New Roman" w:cs="Times New Roman"/>
          <w:sz w:val="24"/>
          <w:szCs w:val="24"/>
        </w:rPr>
        <w:t>Se</w:t>
      </w:r>
      <w:r w:rsidR="00D22790">
        <w:rPr>
          <w:rFonts w:ascii="Times New Roman" w:eastAsia="Aptos" w:hAnsi="Times New Roman" w:cs="Times New Roman"/>
          <w:sz w:val="24"/>
          <w:szCs w:val="24"/>
        </w:rPr>
        <w:t>llega seoses</w:t>
      </w:r>
      <w:r w:rsidR="6B6B5D1A" w:rsidRPr="1096F4B3">
        <w:rPr>
          <w:rFonts w:ascii="Times New Roman" w:eastAsia="Aptos" w:hAnsi="Times New Roman" w:cs="Times New Roman"/>
          <w:sz w:val="24"/>
          <w:szCs w:val="24"/>
        </w:rPr>
        <w:t xml:space="preserve"> muudetakse ka voliniku põhimääruse § 10 lõiget 2. </w:t>
      </w:r>
    </w:p>
    <w:p w14:paraId="6B00FE65" w14:textId="77777777" w:rsidR="00414AD8" w:rsidRDefault="00414AD8" w:rsidP="00997C62">
      <w:pPr>
        <w:spacing w:after="0"/>
        <w:jc w:val="both"/>
        <w:rPr>
          <w:rFonts w:ascii="Times New Roman" w:eastAsia="Aptos" w:hAnsi="Times New Roman" w:cs="Times New Roman"/>
          <w:sz w:val="24"/>
          <w:szCs w:val="24"/>
        </w:rPr>
      </w:pPr>
    </w:p>
    <w:p w14:paraId="4D5323B8" w14:textId="31D157A4"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1</w:t>
      </w:r>
      <w:r w:rsidR="129DA4C9" w:rsidRPr="1096F4B3">
        <w:rPr>
          <w:rFonts w:ascii="Times New Roman" w:eastAsia="Aptos" w:hAnsi="Times New Roman" w:cs="Times New Roman"/>
          <w:b/>
          <w:bCs/>
          <w:sz w:val="24"/>
          <w:szCs w:val="24"/>
        </w:rPr>
        <w:t>9</w:t>
      </w:r>
      <w:r w:rsidRPr="1096F4B3">
        <w:rPr>
          <w:rFonts w:ascii="Times New Roman" w:eastAsia="Aptos" w:hAnsi="Times New Roman" w:cs="Times New Roman"/>
          <w:sz w:val="24"/>
          <w:szCs w:val="24"/>
        </w:rPr>
        <w:t xml:space="preserve"> täiendatakse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kehtiva § 16 (eelnõu kohaselt selle lõike 1) punkti 9, lisades voliniku senisele </w:t>
      </w:r>
      <w:r w:rsidR="00072E4C">
        <w:rPr>
          <w:rFonts w:ascii="Times New Roman" w:eastAsia="Aptos" w:hAnsi="Times New Roman" w:cs="Times New Roman"/>
          <w:sz w:val="24"/>
          <w:szCs w:val="24"/>
        </w:rPr>
        <w:t>ülesande</w:t>
      </w:r>
      <w:r w:rsidR="00247285">
        <w:rPr>
          <w:rFonts w:ascii="Times New Roman" w:eastAsia="Aptos" w:hAnsi="Times New Roman" w:cs="Times New Roman"/>
          <w:sz w:val="24"/>
          <w:szCs w:val="24"/>
        </w:rPr>
        <w:t>le</w:t>
      </w:r>
      <w:r w:rsidR="00072E4C">
        <w:rPr>
          <w:rFonts w:ascii="Times New Roman" w:eastAsia="Aptos" w:hAnsi="Times New Roman" w:cs="Times New Roman"/>
          <w:sz w:val="24"/>
          <w:szCs w:val="24"/>
        </w:rPr>
        <w:t xml:space="preserve"> </w:t>
      </w:r>
      <w:r w:rsidR="00247285">
        <w:rPr>
          <w:rFonts w:ascii="Times New Roman" w:eastAsia="Aptos" w:hAnsi="Times New Roman" w:cs="Times New Roman"/>
          <w:sz w:val="24"/>
          <w:szCs w:val="24"/>
        </w:rPr>
        <w:t>(</w:t>
      </w:r>
      <w:r w:rsidRPr="1096F4B3">
        <w:rPr>
          <w:rFonts w:ascii="Times New Roman" w:eastAsia="Aptos" w:hAnsi="Times New Roman" w:cs="Times New Roman"/>
          <w:sz w:val="24"/>
          <w:szCs w:val="24"/>
        </w:rPr>
        <w:t>võtta meetmeid võrdse kohtlemise ja soolise võrdõiguslikkuse edendamiseks õigusselguse huvides direktiivide artiklist 5 lähtuvalt</w:t>
      </w:r>
      <w:r w:rsidR="00247285">
        <w:rPr>
          <w:rFonts w:ascii="Times New Roman" w:eastAsia="Aptos" w:hAnsi="Times New Roman" w:cs="Times New Roman"/>
          <w:sz w:val="24"/>
          <w:szCs w:val="24"/>
        </w:rPr>
        <w:t>)</w:t>
      </w:r>
      <w:r w:rsidRPr="1096F4B3">
        <w:rPr>
          <w:rFonts w:ascii="Times New Roman" w:eastAsia="Aptos" w:hAnsi="Times New Roman" w:cs="Times New Roman"/>
          <w:sz w:val="24"/>
          <w:szCs w:val="24"/>
        </w:rPr>
        <w:t xml:space="preserve"> viite ka pädevusele võtta meetmeid diskrimineerimise ennetamiseks. Diskrimineerimise ennetamiseks võetavad meetmed on eelkõige suunatud õigusrikkumise ennetamisele, samas kui võrdsuse edendamise meetmed hõlmavad lisaks tegevusi, mis aitavad vähendada struktuurset ebavõrdsust organisatsioonis või ühiskonnas. </w:t>
      </w:r>
      <w:r w:rsidR="61A4838F" w:rsidRPr="1096F4B3">
        <w:rPr>
          <w:rFonts w:ascii="Times New Roman" w:eastAsia="Aptos" w:hAnsi="Times New Roman" w:cs="Times New Roman"/>
          <w:sz w:val="24"/>
          <w:szCs w:val="24"/>
        </w:rPr>
        <w:t xml:space="preserve">Ennetamise ja edendamise tegevusi ellu viie </w:t>
      </w:r>
      <w:r w:rsidR="567298D2" w:rsidRPr="1096F4B3">
        <w:rPr>
          <w:rFonts w:ascii="Times New Roman" w:eastAsia="Aptos" w:hAnsi="Times New Roman" w:cs="Times New Roman"/>
          <w:sz w:val="24"/>
          <w:szCs w:val="24"/>
        </w:rPr>
        <w:t>peab volinik</w:t>
      </w:r>
      <w:r w:rsidR="12BDDFAE" w:rsidRPr="1096F4B3">
        <w:rPr>
          <w:rFonts w:ascii="Times New Roman" w:eastAsia="Aptos" w:hAnsi="Times New Roman" w:cs="Times New Roman"/>
          <w:sz w:val="24"/>
          <w:szCs w:val="24"/>
        </w:rPr>
        <w:t xml:space="preserve"> </w:t>
      </w:r>
      <w:r w:rsidR="567298D2" w:rsidRPr="1096F4B3">
        <w:rPr>
          <w:rFonts w:ascii="Times New Roman" w:eastAsia="Aptos" w:hAnsi="Times New Roman" w:cs="Times New Roman"/>
          <w:sz w:val="24"/>
          <w:szCs w:val="24"/>
        </w:rPr>
        <w:t>võtma arvesse spetsiifilisi,</w:t>
      </w:r>
      <w:r w:rsidR="63538C63" w:rsidRPr="1096F4B3">
        <w:rPr>
          <w:rFonts w:ascii="Times New Roman" w:eastAsia="Aptos" w:hAnsi="Times New Roman" w:cs="Times New Roman"/>
          <w:sz w:val="24"/>
          <w:szCs w:val="24"/>
        </w:rPr>
        <w:t xml:space="preserve"> põim</w:t>
      </w:r>
      <w:r w:rsidR="567298D2" w:rsidRPr="1096F4B3">
        <w:rPr>
          <w:rFonts w:ascii="Times New Roman" w:eastAsia="Aptos" w:hAnsi="Times New Roman" w:cs="Times New Roman"/>
          <w:sz w:val="24"/>
          <w:szCs w:val="24"/>
        </w:rPr>
        <w:t xml:space="preserve">diskrimineerimisest tulenevaid ebasoodsaid olukordi. Täiendus põhineb direktiivide artikli 5 lõikel 2. Voliniku kohustusega seoses tuuakse </w:t>
      </w:r>
      <w:proofErr w:type="spellStart"/>
      <w:r w:rsidR="567298D2" w:rsidRPr="1096F4B3">
        <w:rPr>
          <w:rFonts w:ascii="Times New Roman" w:eastAsia="Aptos" w:hAnsi="Times New Roman" w:cs="Times New Roman"/>
          <w:sz w:val="24"/>
          <w:szCs w:val="24"/>
        </w:rPr>
        <w:t>VõrdKSi</w:t>
      </w:r>
      <w:proofErr w:type="spellEnd"/>
      <w:r w:rsidR="567298D2" w:rsidRPr="1096F4B3">
        <w:rPr>
          <w:rFonts w:ascii="Times New Roman" w:eastAsia="Aptos" w:hAnsi="Times New Roman" w:cs="Times New Roman"/>
          <w:sz w:val="24"/>
          <w:szCs w:val="24"/>
        </w:rPr>
        <w:t xml:space="preserve"> eelnõuga ka </w:t>
      </w:r>
      <w:r w:rsidR="306F90AA" w:rsidRPr="1096F4B3">
        <w:rPr>
          <w:rFonts w:ascii="Times New Roman" w:eastAsia="Aptos" w:hAnsi="Times New Roman" w:cs="Times New Roman"/>
          <w:sz w:val="24"/>
          <w:szCs w:val="24"/>
        </w:rPr>
        <w:t>põim</w:t>
      </w:r>
      <w:r w:rsidR="567298D2" w:rsidRPr="1096F4B3">
        <w:rPr>
          <w:rFonts w:ascii="Times New Roman" w:eastAsia="Aptos" w:hAnsi="Times New Roman" w:cs="Times New Roman"/>
          <w:sz w:val="24"/>
          <w:szCs w:val="24"/>
        </w:rPr>
        <w:t>diskrimineerimise termin</w:t>
      </w:r>
      <w:r w:rsidR="33FC935A" w:rsidRPr="1096F4B3">
        <w:rPr>
          <w:rFonts w:ascii="Times New Roman" w:eastAsia="Aptos" w:hAnsi="Times New Roman" w:cs="Times New Roman"/>
          <w:sz w:val="24"/>
          <w:szCs w:val="24"/>
        </w:rPr>
        <w:t xml:space="preserve"> ja</w:t>
      </w:r>
      <w:r w:rsidR="567298D2" w:rsidRPr="1096F4B3">
        <w:rPr>
          <w:rFonts w:ascii="Times New Roman" w:eastAsia="Aptos" w:hAnsi="Times New Roman" w:cs="Times New Roman"/>
          <w:sz w:val="24"/>
          <w:szCs w:val="24"/>
        </w:rPr>
        <w:t xml:space="preserve"> definitsioon (eelnõu § 1 p 1, eelnõukohane </w:t>
      </w:r>
      <w:proofErr w:type="spellStart"/>
      <w:r w:rsidR="567298D2" w:rsidRPr="1096F4B3">
        <w:rPr>
          <w:rFonts w:ascii="Times New Roman" w:eastAsia="Aptos" w:hAnsi="Times New Roman" w:cs="Times New Roman"/>
          <w:sz w:val="24"/>
          <w:szCs w:val="24"/>
        </w:rPr>
        <w:t>VõrdKS</w:t>
      </w:r>
      <w:proofErr w:type="spellEnd"/>
      <w:r w:rsidR="567298D2" w:rsidRPr="1096F4B3">
        <w:rPr>
          <w:rFonts w:ascii="Times New Roman" w:eastAsia="Aptos" w:hAnsi="Times New Roman" w:cs="Times New Roman"/>
          <w:sz w:val="24"/>
          <w:szCs w:val="24"/>
        </w:rPr>
        <w:t xml:space="preserve"> § 3 l</w:t>
      </w:r>
      <w:r w:rsidR="00532EBA">
        <w:rPr>
          <w:rFonts w:ascii="Times New Roman" w:eastAsia="Aptos" w:hAnsi="Times New Roman" w:cs="Times New Roman"/>
          <w:sz w:val="24"/>
          <w:szCs w:val="24"/>
        </w:rPr>
        <w:t xml:space="preserve">õiked </w:t>
      </w:r>
      <w:r w:rsidR="567298D2" w:rsidRPr="1096F4B3">
        <w:rPr>
          <w:rFonts w:ascii="Times New Roman" w:eastAsia="Aptos" w:hAnsi="Times New Roman" w:cs="Times New Roman"/>
          <w:sz w:val="24"/>
          <w:szCs w:val="24"/>
        </w:rPr>
        <w:t>7</w:t>
      </w:r>
      <w:r w:rsidR="00532EBA">
        <w:rPr>
          <w:rFonts w:ascii="Times New Roman" w:eastAsia="Aptos" w:hAnsi="Times New Roman" w:cs="Times New Roman"/>
          <w:sz w:val="24"/>
          <w:szCs w:val="24"/>
        </w:rPr>
        <w:t xml:space="preserve"> ja 8</w:t>
      </w:r>
      <w:r w:rsidR="567298D2" w:rsidRPr="1096F4B3">
        <w:rPr>
          <w:rFonts w:ascii="Times New Roman" w:eastAsia="Aptos" w:hAnsi="Times New Roman" w:cs="Times New Roman"/>
          <w:sz w:val="24"/>
          <w:szCs w:val="24"/>
        </w:rPr>
        <w:t xml:space="preserve">).    </w:t>
      </w:r>
    </w:p>
    <w:p w14:paraId="621A3270" w14:textId="77777777" w:rsidR="00414AD8" w:rsidRPr="00FF0E96" w:rsidRDefault="00414AD8" w:rsidP="00997C62">
      <w:pPr>
        <w:spacing w:after="0"/>
        <w:jc w:val="both"/>
        <w:rPr>
          <w:rFonts w:ascii="Times New Roman" w:eastAsia="Aptos" w:hAnsi="Times New Roman" w:cs="Times New Roman"/>
          <w:sz w:val="24"/>
          <w:szCs w:val="24"/>
        </w:rPr>
      </w:pPr>
    </w:p>
    <w:p w14:paraId="098E3392" w14:textId="3C969F0E"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 xml:space="preserve">Eelnõu § 1 punktiga </w:t>
      </w:r>
      <w:r w:rsidR="1B6FC845" w:rsidRPr="1096F4B3">
        <w:rPr>
          <w:rFonts w:ascii="Times New Roman" w:eastAsia="Aptos" w:hAnsi="Times New Roman" w:cs="Times New Roman"/>
          <w:b/>
          <w:bCs/>
          <w:sz w:val="24"/>
          <w:szCs w:val="24"/>
        </w:rPr>
        <w:t xml:space="preserve">20 </w:t>
      </w:r>
      <w:r w:rsidRPr="1096F4B3">
        <w:rPr>
          <w:rFonts w:ascii="Times New Roman" w:eastAsia="Aptos" w:hAnsi="Times New Roman" w:cs="Times New Roman"/>
          <w:sz w:val="24"/>
          <w:szCs w:val="24"/>
        </w:rPr>
        <w:t xml:space="preserve">täiendatakse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16 uute lõigetega, milles sätestatakse voliniku </w:t>
      </w:r>
      <w:r w:rsidR="00BC10D8">
        <w:rPr>
          <w:rFonts w:ascii="Times New Roman" w:eastAsia="Aptos" w:hAnsi="Times New Roman" w:cs="Times New Roman"/>
          <w:sz w:val="24"/>
          <w:szCs w:val="24"/>
        </w:rPr>
        <w:t>ülesanne</w:t>
      </w:r>
      <w:r w:rsidR="00BC10D8" w:rsidRPr="1096F4B3">
        <w:rPr>
          <w:rFonts w:ascii="Times New Roman" w:eastAsia="Aptos" w:hAnsi="Times New Roman" w:cs="Times New Roman"/>
          <w:sz w:val="24"/>
          <w:szCs w:val="24"/>
        </w:rPr>
        <w:t xml:space="preserve">te </w:t>
      </w:r>
      <w:r w:rsidRPr="1096F4B3">
        <w:rPr>
          <w:rFonts w:ascii="Times New Roman" w:eastAsia="Aptos" w:hAnsi="Times New Roman" w:cs="Times New Roman"/>
          <w:sz w:val="24"/>
          <w:szCs w:val="24"/>
        </w:rPr>
        <w:t xml:space="preserve">elluviimist toetav raamistik, sh üldised nõuded voliniku tegevustele, voliniku kohustus oma ülesannete elluviimise lühiajaliseks ja </w:t>
      </w:r>
      <w:proofErr w:type="spellStart"/>
      <w:r w:rsidRPr="1096F4B3">
        <w:rPr>
          <w:rFonts w:ascii="Times New Roman" w:eastAsia="Aptos" w:hAnsi="Times New Roman" w:cs="Times New Roman"/>
          <w:sz w:val="24"/>
          <w:szCs w:val="24"/>
        </w:rPr>
        <w:t>keskpikas</w:t>
      </w:r>
      <w:proofErr w:type="spellEnd"/>
      <w:r w:rsidRPr="1096F4B3">
        <w:rPr>
          <w:rFonts w:ascii="Times New Roman" w:eastAsia="Aptos" w:hAnsi="Times New Roman" w:cs="Times New Roman"/>
          <w:sz w:val="24"/>
          <w:szCs w:val="24"/>
        </w:rPr>
        <w:t xml:space="preserve"> perspektiivis planeerimiseks, voliniku kohustus avaldada aruandeid nii oma ülesannete täitmise kui soolise võrdõiguslikkuse ja võrdse kohtlemise olukorra kohta Eestis ning nõuded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ja </w:t>
      </w:r>
      <w:proofErr w:type="spellStart"/>
      <w:r w:rsidRPr="1096F4B3">
        <w:rPr>
          <w:rFonts w:ascii="Times New Roman" w:eastAsia="Aptos" w:hAnsi="Times New Roman" w:cs="Times New Roman"/>
          <w:sz w:val="24"/>
          <w:szCs w:val="24"/>
        </w:rPr>
        <w:t>SoVS</w:t>
      </w:r>
      <w:proofErr w:type="spellEnd"/>
      <w:r w:rsidRPr="1096F4B3">
        <w:rPr>
          <w:rFonts w:ascii="Times New Roman" w:eastAsia="Aptos" w:hAnsi="Times New Roman" w:cs="Times New Roman"/>
          <w:sz w:val="24"/>
          <w:szCs w:val="24"/>
        </w:rPr>
        <w:t xml:space="preserve"> alusel kohustatud isikutele anda volinikule infot kohustuste ning voliniku ettepanekute</w:t>
      </w:r>
      <w:r w:rsidR="2479841E"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ja soovituste täitmise kohta. </w:t>
      </w:r>
    </w:p>
    <w:p w14:paraId="08B96E35" w14:textId="77777777" w:rsidR="00414AD8" w:rsidRPr="00FF0E96" w:rsidRDefault="00414AD8" w:rsidP="00997C62">
      <w:pPr>
        <w:spacing w:after="0"/>
        <w:jc w:val="both"/>
        <w:rPr>
          <w:rFonts w:ascii="Times New Roman" w:eastAsia="Aptos" w:hAnsi="Times New Roman" w:cs="Times New Roman"/>
          <w:sz w:val="24"/>
          <w:szCs w:val="24"/>
        </w:rPr>
      </w:pPr>
    </w:p>
    <w:p w14:paraId="2F5D26D5" w14:textId="5E94D23D" w:rsid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Lõikega 2 nähakse ette, et kui volinik on teinud lõike 1 punkti 5 alusel ettepaneku või punkti 5</w:t>
      </w:r>
      <w:r w:rsidR="00754FD0">
        <w:rPr>
          <w:rFonts w:ascii="Times New Roman" w:eastAsia="Aptos" w:hAnsi="Times New Roman" w:cs="Times New Roman"/>
          <w:sz w:val="24"/>
          <w:szCs w:val="24"/>
          <w:vertAlign w:val="superscript"/>
        </w:rPr>
        <w:t>1</w:t>
      </w:r>
      <w:r w:rsidRPr="00FF0E96">
        <w:rPr>
          <w:rFonts w:ascii="Times New Roman" w:eastAsia="Aptos" w:hAnsi="Times New Roman" w:cs="Times New Roman"/>
          <w:sz w:val="24"/>
          <w:szCs w:val="24"/>
        </w:rPr>
        <w:t xml:space="preserve"> kohaselt soovituse, peab ettepaneku või soovituse saanud Vabariigi Valitsus, valitsusasutus, kohaliku omavalitsuse üksus ning selle asutus andma voliniku nõudmisel talle kolme kuu jooksul </w:t>
      </w:r>
      <w:r w:rsidR="00FC659D">
        <w:rPr>
          <w:rFonts w:ascii="Times New Roman" w:eastAsia="Aptos" w:hAnsi="Times New Roman" w:cs="Times New Roman"/>
          <w:sz w:val="24"/>
          <w:szCs w:val="24"/>
        </w:rPr>
        <w:t xml:space="preserve">ettepaneku või soovituse saamisest </w:t>
      </w:r>
      <w:r w:rsidRPr="00FF0E96">
        <w:rPr>
          <w:rFonts w:ascii="Times New Roman" w:eastAsia="Aptos" w:hAnsi="Times New Roman" w:cs="Times New Roman"/>
          <w:sz w:val="24"/>
          <w:szCs w:val="24"/>
        </w:rPr>
        <w:t>teavet selle kohta, kuidas</w:t>
      </w:r>
      <w:r w:rsidR="00FC659D">
        <w:rPr>
          <w:rFonts w:ascii="Times New Roman" w:eastAsia="Aptos" w:hAnsi="Times New Roman" w:cs="Times New Roman"/>
          <w:sz w:val="24"/>
          <w:szCs w:val="24"/>
        </w:rPr>
        <w:t xml:space="preserve"> seda</w:t>
      </w:r>
      <w:r w:rsidRPr="00FF0E96">
        <w:rPr>
          <w:rFonts w:ascii="Times New Roman" w:eastAsia="Aptos" w:hAnsi="Times New Roman" w:cs="Times New Roman"/>
          <w:sz w:val="24"/>
          <w:szCs w:val="24"/>
        </w:rPr>
        <w:t xml:space="preserve"> on arvesse võetud. Samuti on ettepaneku või soovituse saaja kohustatud teabe täitmise kohta avalikult kättesaadavaks tegema. Täiendus nähakse ette direktiivide artikli</w:t>
      </w:r>
      <w:r w:rsidR="00523654">
        <w:rPr>
          <w:rFonts w:ascii="Times New Roman" w:eastAsia="Aptos" w:hAnsi="Times New Roman" w:cs="Times New Roman"/>
          <w:sz w:val="24"/>
          <w:szCs w:val="24"/>
        </w:rPr>
        <w:t>te</w:t>
      </w:r>
      <w:r w:rsidRPr="00FF0E96">
        <w:rPr>
          <w:rFonts w:ascii="Times New Roman" w:eastAsia="Aptos" w:hAnsi="Times New Roman" w:cs="Times New Roman"/>
          <w:sz w:val="24"/>
          <w:szCs w:val="24"/>
        </w:rPr>
        <w:t>s 5</w:t>
      </w:r>
      <w:r w:rsidR="00523654">
        <w:rPr>
          <w:rFonts w:ascii="Times New Roman" w:eastAsia="Aptos" w:hAnsi="Times New Roman" w:cs="Times New Roman"/>
          <w:sz w:val="24"/>
          <w:szCs w:val="24"/>
        </w:rPr>
        <w:t xml:space="preserve"> ja 15</w:t>
      </w:r>
      <w:r w:rsidRPr="00FF0E96">
        <w:rPr>
          <w:rFonts w:ascii="Times New Roman" w:eastAsia="Aptos" w:hAnsi="Times New Roman" w:cs="Times New Roman"/>
          <w:sz w:val="24"/>
          <w:szCs w:val="24"/>
        </w:rPr>
        <w:t xml:space="preserve"> ettenähtud </w:t>
      </w:r>
      <w:r w:rsidR="00BC10D8">
        <w:rPr>
          <w:rFonts w:ascii="Times New Roman" w:eastAsia="Aptos" w:hAnsi="Times New Roman" w:cs="Times New Roman"/>
          <w:sz w:val="24"/>
          <w:szCs w:val="24"/>
        </w:rPr>
        <w:t>ülesanne</w:t>
      </w:r>
      <w:r w:rsidR="00BC10D8" w:rsidRPr="00FF0E96">
        <w:rPr>
          <w:rFonts w:ascii="Times New Roman" w:eastAsia="Aptos" w:hAnsi="Times New Roman" w:cs="Times New Roman"/>
          <w:sz w:val="24"/>
          <w:szCs w:val="24"/>
        </w:rPr>
        <w:t xml:space="preserve">te </w:t>
      </w:r>
      <w:r w:rsidR="00B22F42">
        <w:rPr>
          <w:rFonts w:ascii="Times New Roman" w:eastAsia="Aptos" w:hAnsi="Times New Roman" w:cs="Times New Roman"/>
          <w:sz w:val="24"/>
          <w:szCs w:val="24"/>
        </w:rPr>
        <w:t xml:space="preserve">(sh positiivsete </w:t>
      </w:r>
      <w:r w:rsidR="0059586E">
        <w:rPr>
          <w:rFonts w:ascii="Times New Roman" w:eastAsia="Aptos" w:hAnsi="Times New Roman" w:cs="Times New Roman"/>
          <w:sz w:val="24"/>
          <w:szCs w:val="24"/>
        </w:rPr>
        <w:t xml:space="preserve">meetmete ja võrdsuslõime rakendamise </w:t>
      </w:r>
      <w:r w:rsidR="00140946">
        <w:rPr>
          <w:rFonts w:ascii="Times New Roman" w:eastAsia="Aptos" w:hAnsi="Times New Roman" w:cs="Times New Roman"/>
          <w:sz w:val="24"/>
          <w:szCs w:val="24"/>
        </w:rPr>
        <w:t>edendami</w:t>
      </w:r>
      <w:r w:rsidR="006C060E">
        <w:rPr>
          <w:rFonts w:ascii="Times New Roman" w:eastAsia="Aptos" w:hAnsi="Times New Roman" w:cs="Times New Roman"/>
          <w:sz w:val="24"/>
          <w:szCs w:val="24"/>
        </w:rPr>
        <w:t>n</w:t>
      </w:r>
      <w:r w:rsidR="00140946">
        <w:rPr>
          <w:rFonts w:ascii="Times New Roman" w:eastAsia="Aptos" w:hAnsi="Times New Roman" w:cs="Times New Roman"/>
          <w:sz w:val="24"/>
          <w:szCs w:val="24"/>
        </w:rPr>
        <w:t>e</w:t>
      </w:r>
      <w:r w:rsidR="00534EBC">
        <w:rPr>
          <w:rFonts w:ascii="Times New Roman" w:eastAsia="Aptos" w:hAnsi="Times New Roman" w:cs="Times New Roman"/>
          <w:sz w:val="24"/>
          <w:szCs w:val="24"/>
        </w:rPr>
        <w:t>, soovituste</w:t>
      </w:r>
      <w:r w:rsidR="0063420A">
        <w:rPr>
          <w:rFonts w:ascii="Times New Roman" w:eastAsia="Aptos" w:hAnsi="Times New Roman" w:cs="Times New Roman"/>
          <w:sz w:val="24"/>
          <w:szCs w:val="24"/>
        </w:rPr>
        <w:t xml:space="preserve"> </w:t>
      </w:r>
      <w:r w:rsidR="0063420A">
        <w:rPr>
          <w:rFonts w:ascii="Times New Roman" w:eastAsia="Aptos" w:hAnsi="Times New Roman" w:cs="Times New Roman"/>
          <w:sz w:val="24"/>
          <w:szCs w:val="24"/>
        </w:rPr>
        <w:lastRenderedPageBreak/>
        <w:t xml:space="preserve">kohta edasiste </w:t>
      </w:r>
      <w:r w:rsidR="00EE4246">
        <w:rPr>
          <w:rFonts w:ascii="Times New Roman" w:eastAsia="Aptos" w:hAnsi="Times New Roman" w:cs="Times New Roman"/>
          <w:sz w:val="24"/>
          <w:szCs w:val="24"/>
        </w:rPr>
        <w:t>meetmete võtmise taotlemine</w:t>
      </w:r>
      <w:r w:rsidR="00140946">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 xml:space="preserve">täitmise tõhustamiseks – soovituste ja ettepanekute täitmisest või selle plaanidest teavitamise kohustus suurendab tõenäosust, et need ei jää tähelepanuta, ning toetab </w:t>
      </w:r>
      <w:proofErr w:type="spellStart"/>
      <w:r w:rsidRPr="00FF0E96">
        <w:rPr>
          <w:rFonts w:ascii="Times New Roman" w:eastAsia="Aptos" w:hAnsi="Times New Roman" w:cs="Times New Roman"/>
          <w:sz w:val="24"/>
          <w:szCs w:val="24"/>
        </w:rPr>
        <w:t>VõrdKSis</w:t>
      </w:r>
      <w:proofErr w:type="spellEnd"/>
      <w:r w:rsidRPr="00FF0E96">
        <w:rPr>
          <w:rFonts w:ascii="Times New Roman" w:eastAsia="Aptos" w:hAnsi="Times New Roman" w:cs="Times New Roman"/>
          <w:sz w:val="24"/>
          <w:szCs w:val="24"/>
        </w:rPr>
        <w:t xml:space="preserve"> ja </w:t>
      </w:r>
      <w:proofErr w:type="spellStart"/>
      <w:r w:rsidRPr="00FF0E96">
        <w:rPr>
          <w:rFonts w:ascii="Times New Roman" w:eastAsia="Aptos" w:hAnsi="Times New Roman" w:cs="Times New Roman"/>
          <w:sz w:val="24"/>
          <w:szCs w:val="24"/>
        </w:rPr>
        <w:t>SoVSis</w:t>
      </w:r>
      <w:proofErr w:type="spellEnd"/>
      <w:r w:rsidRPr="00FF0E96">
        <w:rPr>
          <w:rFonts w:ascii="Times New Roman" w:eastAsia="Aptos" w:hAnsi="Times New Roman" w:cs="Times New Roman"/>
          <w:sz w:val="24"/>
          <w:szCs w:val="24"/>
        </w:rPr>
        <w:t xml:space="preserve"> sätestatud edendamiskohustuste senisest tõhusamat täitmist, mis aitab omakorda kaasa struktuurse ebavõrdsuse ja diskrimineerimise vähendamisele Eesti ühiskonnas. Täitmise või selle plaanide avalikustamise nõue suurendab edendamiskohustuse täitmise läbipaistvust. </w:t>
      </w:r>
    </w:p>
    <w:p w14:paraId="539CEBCE" w14:textId="77777777" w:rsidR="00414AD8" w:rsidRPr="00FF0E96" w:rsidRDefault="00414AD8" w:rsidP="00997C62">
      <w:pPr>
        <w:spacing w:after="0"/>
        <w:jc w:val="both"/>
        <w:rPr>
          <w:rFonts w:ascii="Times New Roman" w:eastAsia="Aptos" w:hAnsi="Times New Roman" w:cs="Times New Roman"/>
          <w:sz w:val="24"/>
          <w:szCs w:val="24"/>
        </w:rPr>
      </w:pPr>
    </w:p>
    <w:p w14:paraId="29263419" w14:textId="471BF9BB" w:rsidR="00DA7E7A"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Lõikega 3 sätestatakse nõudmised, mida volinik peab arvestama lõikes 1 loetletud </w:t>
      </w:r>
      <w:r w:rsidR="00110C36">
        <w:rPr>
          <w:rFonts w:ascii="Times New Roman" w:eastAsia="Aptos" w:hAnsi="Times New Roman" w:cs="Times New Roman"/>
          <w:sz w:val="24"/>
          <w:szCs w:val="24"/>
        </w:rPr>
        <w:t>ülesanne</w:t>
      </w:r>
      <w:r w:rsidR="00110C36" w:rsidRPr="1096F4B3">
        <w:rPr>
          <w:rFonts w:ascii="Times New Roman" w:eastAsia="Aptos" w:hAnsi="Times New Roman" w:cs="Times New Roman"/>
          <w:sz w:val="24"/>
          <w:szCs w:val="24"/>
        </w:rPr>
        <w:t xml:space="preserve">te </w:t>
      </w:r>
      <w:r w:rsidRPr="1096F4B3">
        <w:rPr>
          <w:rFonts w:ascii="Times New Roman" w:eastAsia="Aptos" w:hAnsi="Times New Roman" w:cs="Times New Roman"/>
          <w:sz w:val="24"/>
          <w:szCs w:val="24"/>
        </w:rPr>
        <w:t xml:space="preserve">täitmisel. </w:t>
      </w:r>
      <w:r w:rsidR="00792F89">
        <w:rPr>
          <w:rFonts w:ascii="Times New Roman" w:eastAsia="Aptos" w:hAnsi="Times New Roman" w:cs="Times New Roman"/>
          <w:sz w:val="24"/>
          <w:szCs w:val="24"/>
        </w:rPr>
        <w:t>Samad nõud</w:t>
      </w:r>
      <w:r w:rsidR="0081238F">
        <w:rPr>
          <w:rFonts w:ascii="Times New Roman" w:eastAsia="Aptos" w:hAnsi="Times New Roman" w:cs="Times New Roman"/>
          <w:sz w:val="24"/>
          <w:szCs w:val="24"/>
        </w:rPr>
        <w:t xml:space="preserve">mised kehtivad ka lõigetes 4 ja 5 nimetatud </w:t>
      </w:r>
      <w:r w:rsidR="00F0290D">
        <w:rPr>
          <w:rFonts w:ascii="Times New Roman" w:eastAsia="Aptos" w:hAnsi="Times New Roman" w:cs="Times New Roman"/>
          <w:sz w:val="24"/>
          <w:szCs w:val="24"/>
        </w:rPr>
        <w:t>töö planeerimist ja aruandlust käsitlevatele ülesannetele. Lõikes 3</w:t>
      </w:r>
      <w:r w:rsidR="0D3154BF"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nähakse ette, et volinik peab tagama kõigile isikutele tema teenuste ja informatsiooni tasuta ja võrdse kättesaadavuse ning võrdsed võimalused puudega inimestele tema teenustele, tegevustele ja informatsioonile ligipääsuks. </w:t>
      </w:r>
      <w:r w:rsidR="0022742C">
        <w:rPr>
          <w:rFonts w:ascii="Times New Roman" w:eastAsia="Aptos" w:hAnsi="Times New Roman" w:cs="Times New Roman"/>
          <w:sz w:val="24"/>
          <w:szCs w:val="24"/>
        </w:rPr>
        <w:t>Teenuste ja informatsiooni k</w:t>
      </w:r>
      <w:r w:rsidR="00AD22CD">
        <w:rPr>
          <w:rFonts w:ascii="Times New Roman" w:eastAsia="Aptos" w:hAnsi="Times New Roman" w:cs="Times New Roman"/>
          <w:sz w:val="24"/>
          <w:szCs w:val="24"/>
        </w:rPr>
        <w:t xml:space="preserve">ättesaadavuse kohustus ei hõlma </w:t>
      </w:r>
      <w:r w:rsidRPr="00791C66">
        <w:rPr>
          <w:rFonts w:ascii="Times New Roman" w:eastAsia="Aptos" w:hAnsi="Times New Roman" w:cs="Times New Roman"/>
          <w:sz w:val="24"/>
          <w:szCs w:val="24"/>
        </w:rPr>
        <w:t>mitte ainult nõustamist või arvamuste andmist</w:t>
      </w:r>
      <w:r w:rsidR="0071633F" w:rsidRPr="00791C66">
        <w:rPr>
          <w:rFonts w:ascii="Times New Roman" w:eastAsia="Aptos" w:hAnsi="Times New Roman" w:cs="Times New Roman"/>
          <w:sz w:val="24"/>
          <w:szCs w:val="24"/>
        </w:rPr>
        <w:t xml:space="preserve"> (sh </w:t>
      </w:r>
      <w:r w:rsidR="007142CB" w:rsidRPr="00791C66">
        <w:rPr>
          <w:rFonts w:ascii="Times New Roman" w:eastAsia="Aptos" w:hAnsi="Times New Roman" w:cs="Times New Roman"/>
          <w:sz w:val="24"/>
          <w:szCs w:val="24"/>
        </w:rPr>
        <w:t xml:space="preserve">siduva arvamuse andmist </w:t>
      </w:r>
      <w:r w:rsidR="00A3285C" w:rsidRPr="00791C66">
        <w:rPr>
          <w:rFonts w:ascii="Times New Roman" w:eastAsia="Aptos" w:hAnsi="Times New Roman" w:cs="Times New Roman"/>
          <w:sz w:val="24"/>
          <w:szCs w:val="24"/>
        </w:rPr>
        <w:t>diskrimineerimisvaidluse lahendamiseks)</w:t>
      </w:r>
      <w:r w:rsidRPr="00791C66">
        <w:rPr>
          <w:rFonts w:ascii="Times New Roman" w:eastAsia="Aptos" w:hAnsi="Times New Roman" w:cs="Times New Roman"/>
          <w:sz w:val="24"/>
          <w:szCs w:val="24"/>
        </w:rPr>
        <w:t xml:space="preserve">, vaid näiteks ka </w:t>
      </w:r>
      <w:r w:rsidR="000D30BC" w:rsidRPr="00791C66">
        <w:rPr>
          <w:rFonts w:ascii="Times New Roman" w:eastAsia="Aptos" w:hAnsi="Times New Roman" w:cs="Times New Roman"/>
          <w:sz w:val="24"/>
          <w:szCs w:val="24"/>
        </w:rPr>
        <w:t xml:space="preserve">kaebuste esitamisel pakutavat abi, </w:t>
      </w:r>
      <w:r w:rsidR="00B03BCE" w:rsidRPr="00791C66">
        <w:rPr>
          <w:rFonts w:ascii="Times New Roman" w:eastAsia="Aptos" w:hAnsi="Times New Roman" w:cs="Times New Roman"/>
          <w:sz w:val="24"/>
          <w:szCs w:val="24"/>
        </w:rPr>
        <w:t xml:space="preserve">vajaduse korral menetlustes osalemisega pakutavat tuge, </w:t>
      </w:r>
      <w:r w:rsidRPr="00791C66">
        <w:rPr>
          <w:rFonts w:ascii="Times New Roman" w:eastAsia="Aptos" w:hAnsi="Times New Roman" w:cs="Times New Roman"/>
          <w:sz w:val="24"/>
          <w:szCs w:val="24"/>
        </w:rPr>
        <w:t>teavitustegevusi,</w:t>
      </w:r>
      <w:r w:rsidR="00104325" w:rsidRPr="00791C66">
        <w:rPr>
          <w:rFonts w:ascii="Times New Roman" w:eastAsia="Aptos" w:hAnsi="Times New Roman" w:cs="Times New Roman"/>
          <w:sz w:val="24"/>
          <w:szCs w:val="24"/>
        </w:rPr>
        <w:t xml:space="preserve"> aruandeid</w:t>
      </w:r>
      <w:r w:rsidR="005C4A60" w:rsidRPr="00791C66">
        <w:rPr>
          <w:rFonts w:ascii="Times New Roman" w:eastAsia="Aptos" w:hAnsi="Times New Roman" w:cs="Times New Roman"/>
          <w:sz w:val="24"/>
          <w:szCs w:val="24"/>
        </w:rPr>
        <w:t xml:space="preserve"> ja</w:t>
      </w:r>
      <w:r w:rsidRPr="00791C66">
        <w:rPr>
          <w:rFonts w:ascii="Times New Roman" w:eastAsia="Aptos" w:hAnsi="Times New Roman" w:cs="Times New Roman"/>
          <w:sz w:val="24"/>
          <w:szCs w:val="24"/>
        </w:rPr>
        <w:t xml:space="preserve"> analüüse</w:t>
      </w:r>
      <w:r w:rsidR="005C4A60" w:rsidRPr="00791C66">
        <w:rPr>
          <w:rFonts w:ascii="Times New Roman" w:eastAsia="Aptos" w:hAnsi="Times New Roman" w:cs="Times New Roman"/>
          <w:sz w:val="24"/>
          <w:szCs w:val="24"/>
        </w:rPr>
        <w:t>.</w:t>
      </w:r>
      <w:r w:rsidR="00DD493C">
        <w:rPr>
          <w:rFonts w:ascii="Times New Roman" w:eastAsia="Aptos" w:hAnsi="Times New Roman" w:cs="Times New Roman"/>
          <w:sz w:val="24"/>
          <w:szCs w:val="24"/>
        </w:rPr>
        <w:t xml:space="preserve"> Informatsiooni all peetakse silmas eelkõige </w:t>
      </w:r>
      <w:r w:rsidR="00045362">
        <w:rPr>
          <w:rFonts w:ascii="Times New Roman" w:eastAsia="Aptos" w:hAnsi="Times New Roman" w:cs="Times New Roman"/>
          <w:sz w:val="24"/>
          <w:szCs w:val="24"/>
        </w:rPr>
        <w:t xml:space="preserve">kirjalikku </w:t>
      </w:r>
      <w:r w:rsidR="004A224A">
        <w:rPr>
          <w:rFonts w:ascii="Times New Roman" w:eastAsia="Aptos" w:hAnsi="Times New Roman" w:cs="Times New Roman"/>
          <w:sz w:val="24"/>
          <w:szCs w:val="24"/>
        </w:rPr>
        <w:t xml:space="preserve">koondatud </w:t>
      </w:r>
      <w:r w:rsidR="00045362">
        <w:rPr>
          <w:rFonts w:ascii="Times New Roman" w:eastAsia="Aptos" w:hAnsi="Times New Roman" w:cs="Times New Roman"/>
          <w:sz w:val="24"/>
          <w:szCs w:val="24"/>
        </w:rPr>
        <w:t>informatsiooni (direktiivide artiklis 12</w:t>
      </w:r>
      <w:r w:rsidR="003F6D29">
        <w:rPr>
          <w:rFonts w:ascii="Times New Roman" w:eastAsia="Aptos" w:hAnsi="Times New Roman" w:cs="Times New Roman"/>
          <w:sz w:val="24"/>
          <w:szCs w:val="24"/>
        </w:rPr>
        <w:t xml:space="preserve">(1) </w:t>
      </w:r>
      <w:r w:rsidR="0073242A">
        <w:rPr>
          <w:rFonts w:ascii="Times New Roman" w:eastAsia="Aptos" w:hAnsi="Times New Roman" w:cs="Times New Roman"/>
          <w:sz w:val="24"/>
          <w:szCs w:val="24"/>
        </w:rPr>
        <w:t>„</w:t>
      </w:r>
      <w:r w:rsidR="0073242A" w:rsidRPr="00A27FB6">
        <w:rPr>
          <w:rFonts w:ascii="Times New Roman" w:eastAsia="Aptos" w:hAnsi="Times New Roman" w:cs="Times New Roman"/>
          <w:i/>
          <w:iCs/>
          <w:sz w:val="24"/>
          <w:szCs w:val="24"/>
        </w:rPr>
        <w:t>väljaanne</w:t>
      </w:r>
      <w:r w:rsidR="0073242A">
        <w:rPr>
          <w:rFonts w:ascii="Times New Roman" w:eastAsia="Aptos" w:hAnsi="Times New Roman" w:cs="Times New Roman"/>
          <w:sz w:val="24"/>
          <w:szCs w:val="24"/>
        </w:rPr>
        <w:t>“</w:t>
      </w:r>
      <w:r w:rsidR="003337DF">
        <w:rPr>
          <w:rFonts w:ascii="Times New Roman" w:eastAsia="Aptos" w:hAnsi="Times New Roman" w:cs="Times New Roman"/>
          <w:sz w:val="24"/>
          <w:szCs w:val="24"/>
        </w:rPr>
        <w:t>/</w:t>
      </w:r>
      <w:r w:rsidR="004C4FAA">
        <w:rPr>
          <w:rFonts w:ascii="Times New Roman" w:eastAsia="Aptos" w:hAnsi="Times New Roman" w:cs="Times New Roman"/>
          <w:sz w:val="24"/>
          <w:szCs w:val="24"/>
        </w:rPr>
        <w:t>„</w:t>
      </w:r>
      <w:proofErr w:type="spellStart"/>
      <w:r w:rsidR="003337DF" w:rsidRPr="00A27FB6">
        <w:rPr>
          <w:rFonts w:ascii="Times New Roman" w:eastAsia="Aptos" w:hAnsi="Times New Roman" w:cs="Times New Roman"/>
          <w:i/>
          <w:iCs/>
          <w:sz w:val="24"/>
          <w:szCs w:val="24"/>
        </w:rPr>
        <w:t>publication</w:t>
      </w:r>
      <w:proofErr w:type="spellEnd"/>
      <w:r w:rsidR="003337DF">
        <w:rPr>
          <w:rFonts w:ascii="Times New Roman" w:eastAsia="Aptos" w:hAnsi="Times New Roman" w:cs="Times New Roman"/>
          <w:sz w:val="24"/>
          <w:szCs w:val="24"/>
        </w:rPr>
        <w:t>“</w:t>
      </w:r>
      <w:r w:rsidR="0073242A">
        <w:rPr>
          <w:rFonts w:ascii="Times New Roman" w:eastAsia="Aptos" w:hAnsi="Times New Roman" w:cs="Times New Roman"/>
          <w:sz w:val="24"/>
          <w:szCs w:val="24"/>
        </w:rPr>
        <w:t>)</w:t>
      </w:r>
      <w:r w:rsidRPr="00791C66">
        <w:rPr>
          <w:rFonts w:ascii="Times New Roman" w:eastAsia="Aptos" w:hAnsi="Times New Roman" w:cs="Times New Roman"/>
          <w:sz w:val="24"/>
          <w:szCs w:val="24"/>
        </w:rPr>
        <w:t>.</w:t>
      </w:r>
      <w:r w:rsidRPr="1096F4B3">
        <w:rPr>
          <w:rFonts w:ascii="Times New Roman" w:eastAsia="Aptos" w:hAnsi="Times New Roman" w:cs="Times New Roman"/>
          <w:sz w:val="24"/>
          <w:szCs w:val="24"/>
        </w:rPr>
        <w:t xml:space="preserve"> </w:t>
      </w:r>
      <w:r w:rsidR="007C740D" w:rsidRPr="007C740D">
        <w:rPr>
          <w:rFonts w:ascii="Times New Roman" w:eastAsia="Aptos" w:hAnsi="Times New Roman" w:cs="Times New Roman"/>
          <w:sz w:val="24"/>
          <w:szCs w:val="24"/>
        </w:rPr>
        <w:t>Põhimäärusega on kavas täpsustada (kavandikohase põhimääruse § 1</w:t>
      </w:r>
      <w:r w:rsidR="00FF6F59">
        <w:rPr>
          <w:rFonts w:ascii="Times New Roman" w:eastAsia="Aptos" w:hAnsi="Times New Roman" w:cs="Times New Roman"/>
          <w:sz w:val="24"/>
          <w:szCs w:val="24"/>
        </w:rPr>
        <w:t>3</w:t>
      </w:r>
      <w:r w:rsidR="007C740D" w:rsidRPr="007C740D">
        <w:rPr>
          <w:rFonts w:ascii="Times New Roman" w:eastAsia="Aptos" w:hAnsi="Times New Roman" w:cs="Times New Roman"/>
          <w:sz w:val="24"/>
          <w:szCs w:val="24"/>
        </w:rPr>
        <w:t xml:space="preserve"> lg 1), et võrdse kättesaadavuse tagamisel arvestab volinik ka regionaalseid, keelelisi ja muid eripärasid ning erivajadusi. </w:t>
      </w:r>
      <w:r w:rsidRPr="1096F4B3">
        <w:rPr>
          <w:rFonts w:ascii="Times New Roman" w:eastAsia="Aptos" w:hAnsi="Times New Roman" w:cs="Times New Roman"/>
          <w:sz w:val="24"/>
          <w:szCs w:val="24"/>
        </w:rPr>
        <w:t>See eeldab</w:t>
      </w:r>
      <w:r w:rsidR="00B004B5">
        <w:rPr>
          <w:rFonts w:ascii="Times New Roman" w:eastAsia="Aptos" w:hAnsi="Times New Roman" w:cs="Times New Roman"/>
          <w:sz w:val="24"/>
          <w:szCs w:val="24"/>
        </w:rPr>
        <w:t xml:space="preserve"> näiteks</w:t>
      </w:r>
      <w:r w:rsidRPr="1096F4B3">
        <w:rPr>
          <w:rFonts w:ascii="Times New Roman" w:eastAsia="Aptos" w:hAnsi="Times New Roman" w:cs="Times New Roman"/>
          <w:sz w:val="24"/>
          <w:szCs w:val="24"/>
        </w:rPr>
        <w:t xml:space="preserve">, et </w:t>
      </w:r>
      <w:r w:rsidR="00FE7170">
        <w:rPr>
          <w:rFonts w:ascii="Times New Roman" w:eastAsia="Aptos" w:hAnsi="Times New Roman" w:cs="Times New Roman"/>
          <w:sz w:val="24"/>
          <w:szCs w:val="24"/>
        </w:rPr>
        <w:t>info</w:t>
      </w:r>
      <w:r w:rsidR="006F6CBE">
        <w:rPr>
          <w:rFonts w:ascii="Times New Roman" w:eastAsia="Aptos" w:hAnsi="Times New Roman" w:cs="Times New Roman"/>
          <w:sz w:val="24"/>
          <w:szCs w:val="24"/>
        </w:rPr>
        <w:t xml:space="preserve"> eelkõige inimeste õiguste ja voliniku teenuste kohta on kättesaadav </w:t>
      </w:r>
      <w:r w:rsidRPr="1096F4B3">
        <w:rPr>
          <w:rFonts w:ascii="Times New Roman" w:eastAsia="Aptos" w:hAnsi="Times New Roman" w:cs="Times New Roman"/>
          <w:sz w:val="24"/>
          <w:szCs w:val="24"/>
        </w:rPr>
        <w:t xml:space="preserve">ka lihtsas keeles, vajaduse korral lisaks eesti keelele ka muus </w:t>
      </w:r>
      <w:r w:rsidR="008B14E0">
        <w:rPr>
          <w:rFonts w:ascii="Times New Roman" w:eastAsia="Aptos" w:hAnsi="Times New Roman" w:cs="Times New Roman"/>
          <w:sz w:val="24"/>
          <w:szCs w:val="24"/>
        </w:rPr>
        <w:t xml:space="preserve">Eestis </w:t>
      </w:r>
      <w:r w:rsidRPr="1096F4B3">
        <w:rPr>
          <w:rFonts w:ascii="Times New Roman" w:eastAsia="Aptos" w:hAnsi="Times New Roman" w:cs="Times New Roman"/>
          <w:sz w:val="24"/>
          <w:szCs w:val="24"/>
        </w:rPr>
        <w:t xml:space="preserve">üldkasutatavas keeles, eri kanalites (traditsiooniline ja sotsiaalmeedia, otsesuhtlus) ning elanikkonnarühmade (nt noored, eakad, vähemusrahvused) eripärasid </w:t>
      </w:r>
      <w:r w:rsidR="00423058">
        <w:rPr>
          <w:rFonts w:ascii="Times New Roman" w:eastAsia="Aptos" w:hAnsi="Times New Roman" w:cs="Times New Roman"/>
          <w:sz w:val="24"/>
          <w:szCs w:val="24"/>
        </w:rPr>
        <w:t>(sh digikirjaoskus</w:t>
      </w:r>
      <w:r w:rsidR="00CB5EBA">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arvestavalt.</w:t>
      </w:r>
      <w:r w:rsidR="00D40F44">
        <w:rPr>
          <w:rFonts w:ascii="Times New Roman" w:eastAsia="Aptos" w:hAnsi="Times New Roman" w:cs="Times New Roman"/>
          <w:sz w:val="24"/>
          <w:szCs w:val="24"/>
        </w:rPr>
        <w:t xml:space="preserve"> </w:t>
      </w:r>
      <w:r w:rsidR="001F12C5">
        <w:rPr>
          <w:rFonts w:ascii="Times New Roman" w:eastAsia="Aptos" w:hAnsi="Times New Roman" w:cs="Times New Roman"/>
          <w:sz w:val="24"/>
          <w:szCs w:val="24"/>
        </w:rPr>
        <w:t>Teenuste</w:t>
      </w:r>
      <w:r w:rsidR="006520E2">
        <w:rPr>
          <w:rFonts w:ascii="Times New Roman" w:eastAsia="Aptos" w:hAnsi="Times New Roman" w:cs="Times New Roman"/>
          <w:sz w:val="24"/>
          <w:szCs w:val="24"/>
        </w:rPr>
        <w:t xml:space="preserve"> </w:t>
      </w:r>
      <w:r w:rsidR="001F12C5" w:rsidRPr="001F12C5">
        <w:rPr>
          <w:rFonts w:ascii="Times New Roman" w:eastAsia="Aptos" w:hAnsi="Times New Roman" w:cs="Times New Roman"/>
          <w:sz w:val="24"/>
          <w:szCs w:val="24"/>
        </w:rPr>
        <w:t>piirkondlikku kättesaadavust saab parandada n</w:t>
      </w:r>
      <w:r w:rsidR="001F12C5">
        <w:rPr>
          <w:rFonts w:ascii="Times New Roman" w:eastAsia="Aptos" w:hAnsi="Times New Roman" w:cs="Times New Roman"/>
          <w:sz w:val="24"/>
          <w:szCs w:val="24"/>
        </w:rPr>
        <w:t xml:space="preserve">äiteks </w:t>
      </w:r>
      <w:r w:rsidR="001F12C5" w:rsidRPr="001F12C5">
        <w:rPr>
          <w:rFonts w:ascii="Times New Roman" w:eastAsia="Aptos" w:hAnsi="Times New Roman" w:cs="Times New Roman"/>
          <w:sz w:val="24"/>
          <w:szCs w:val="24"/>
        </w:rPr>
        <w:t>kommunikatsioonivahendite kasutamise</w:t>
      </w:r>
      <w:r w:rsidR="00962726">
        <w:rPr>
          <w:rFonts w:ascii="Times New Roman" w:eastAsia="Aptos" w:hAnsi="Times New Roman" w:cs="Times New Roman"/>
          <w:sz w:val="24"/>
          <w:szCs w:val="24"/>
        </w:rPr>
        <w:t xml:space="preserve"> või ka regulaarsete piirkondlike </w:t>
      </w:r>
      <w:r w:rsidR="003514BF">
        <w:rPr>
          <w:rFonts w:ascii="Times New Roman" w:eastAsia="Aptos" w:hAnsi="Times New Roman" w:cs="Times New Roman"/>
          <w:sz w:val="24"/>
          <w:szCs w:val="24"/>
        </w:rPr>
        <w:t>info- ja nõustamispäevade korraldamise kaudu</w:t>
      </w:r>
      <w:r w:rsidR="00125C86">
        <w:rPr>
          <w:rFonts w:ascii="Times New Roman" w:eastAsia="Aptos" w:hAnsi="Times New Roman" w:cs="Times New Roman"/>
          <w:sz w:val="24"/>
          <w:szCs w:val="24"/>
        </w:rPr>
        <w:t>.</w:t>
      </w:r>
      <w:r w:rsidR="001F12C5" w:rsidRPr="001F12C5">
        <w:rPr>
          <w:rFonts w:ascii="Times New Roman" w:eastAsia="Aptos" w:hAnsi="Times New Roman" w:cs="Times New Roman"/>
          <w:sz w:val="24"/>
          <w:szCs w:val="24"/>
        </w:rPr>
        <w:t xml:space="preserve"> </w:t>
      </w:r>
      <w:r w:rsidR="00A71583" w:rsidRPr="00A71583">
        <w:rPr>
          <w:rFonts w:ascii="Times New Roman" w:eastAsia="Aptos" w:hAnsi="Times New Roman" w:cs="Times New Roman"/>
          <w:sz w:val="24"/>
          <w:szCs w:val="24"/>
        </w:rPr>
        <w:t>Samuti nähakse ette (kavandi kohane § 14 lg 3), et teavitusviise ja -vahendeid valides võtab volinik arvesse sihtrühma eripärasid, pöörates eri tähelepanu rühmadele, kelle juurdepääsu teabele võib takistada nende ebakindel majanduslik seisund, vanus, puue, kirjaoskuse tase, kodakondsus, elanikustaatus või veebipõhistele vahenditele juurdepääsu puudumine.</w:t>
      </w:r>
    </w:p>
    <w:p w14:paraId="4AFB05CE" w14:textId="77777777" w:rsidR="00414AD8" w:rsidRDefault="00414AD8" w:rsidP="00997C62">
      <w:pPr>
        <w:spacing w:after="0"/>
        <w:jc w:val="both"/>
        <w:rPr>
          <w:rFonts w:ascii="Times New Roman" w:eastAsia="Aptos" w:hAnsi="Times New Roman" w:cs="Times New Roman"/>
          <w:sz w:val="24"/>
          <w:szCs w:val="24"/>
        </w:rPr>
      </w:pPr>
    </w:p>
    <w:p w14:paraId="3A596115" w14:textId="02340EF2" w:rsidR="00AA6BCC" w:rsidRDefault="00304721" w:rsidP="00997C62">
      <w:pPr>
        <w:spacing w:after="0"/>
        <w:jc w:val="both"/>
        <w:rPr>
          <w:rFonts w:ascii="Times New Roman" w:eastAsia="Aptos" w:hAnsi="Times New Roman" w:cs="Times New Roman"/>
          <w:sz w:val="24"/>
          <w:szCs w:val="24"/>
        </w:rPr>
      </w:pPr>
      <w:r w:rsidRPr="00304721">
        <w:rPr>
          <w:rFonts w:ascii="Times New Roman" w:eastAsia="Aptos" w:hAnsi="Times New Roman" w:cs="Times New Roman"/>
          <w:sz w:val="24"/>
          <w:szCs w:val="24"/>
        </w:rPr>
        <w:t xml:space="preserve">Puudega inimestele tema teenustele, tegevustele ja informatsioonile ligipääsuks võrdsete võimaluste loomiseks rakendab volinik lisaks üldistele ligipääsetavuse edendamise meetmetele ka asjakohaseid ühekordseid, konkreetsel juhul vajalikke </w:t>
      </w:r>
      <w:r w:rsidR="009F6C64">
        <w:rPr>
          <w:rFonts w:ascii="Times New Roman" w:eastAsia="Aptos" w:hAnsi="Times New Roman" w:cs="Times New Roman"/>
          <w:sz w:val="24"/>
          <w:szCs w:val="24"/>
        </w:rPr>
        <w:t>(eri)</w:t>
      </w:r>
      <w:r w:rsidRPr="00304721">
        <w:rPr>
          <w:rFonts w:ascii="Times New Roman" w:eastAsia="Aptos" w:hAnsi="Times New Roman" w:cs="Times New Roman"/>
          <w:sz w:val="24"/>
          <w:szCs w:val="24"/>
        </w:rPr>
        <w:t>meetmeid</w:t>
      </w:r>
      <w:r w:rsidR="008C1A15">
        <w:rPr>
          <w:rFonts w:ascii="Times New Roman" w:eastAsia="Aptos" w:hAnsi="Times New Roman" w:cs="Times New Roman"/>
          <w:sz w:val="24"/>
          <w:szCs w:val="24"/>
        </w:rPr>
        <w:t xml:space="preserve"> (kavandikohase põhimääruse § 1</w:t>
      </w:r>
      <w:r w:rsidR="009B3F61">
        <w:rPr>
          <w:rFonts w:ascii="Times New Roman" w:eastAsia="Aptos" w:hAnsi="Times New Roman" w:cs="Times New Roman"/>
          <w:sz w:val="24"/>
          <w:szCs w:val="24"/>
        </w:rPr>
        <w:t>3</w:t>
      </w:r>
      <w:r w:rsidR="008C1A15">
        <w:rPr>
          <w:rFonts w:ascii="Times New Roman" w:eastAsia="Aptos" w:hAnsi="Times New Roman" w:cs="Times New Roman"/>
          <w:sz w:val="24"/>
          <w:szCs w:val="24"/>
        </w:rPr>
        <w:t xml:space="preserve"> lg 2)</w:t>
      </w:r>
      <w:r w:rsidRPr="00304721">
        <w:rPr>
          <w:rFonts w:ascii="Times New Roman" w:eastAsia="Aptos" w:hAnsi="Times New Roman" w:cs="Times New Roman"/>
          <w:sz w:val="24"/>
          <w:szCs w:val="24"/>
        </w:rPr>
        <w:t>.</w:t>
      </w:r>
      <w:r w:rsidR="009F6C64">
        <w:rPr>
          <w:rFonts w:ascii="Times New Roman" w:eastAsia="Aptos" w:hAnsi="Times New Roman" w:cs="Times New Roman"/>
          <w:sz w:val="24"/>
          <w:szCs w:val="24"/>
        </w:rPr>
        <w:t xml:space="preserve"> </w:t>
      </w:r>
      <w:r w:rsidR="00B41DC3">
        <w:rPr>
          <w:rFonts w:ascii="Times New Roman" w:eastAsia="Aptos" w:hAnsi="Times New Roman" w:cs="Times New Roman"/>
          <w:sz w:val="24"/>
          <w:szCs w:val="24"/>
        </w:rPr>
        <w:t xml:space="preserve">Puudega inimestele ligipääsu tagamisel on lisaks üldisele teenuste ja informatsiooni kättesaadavuse nõudele direktiividest tulenevalt </w:t>
      </w:r>
      <w:r w:rsidR="006179A2">
        <w:rPr>
          <w:rFonts w:ascii="Times New Roman" w:eastAsia="Aptos" w:hAnsi="Times New Roman" w:cs="Times New Roman"/>
          <w:sz w:val="24"/>
          <w:szCs w:val="24"/>
        </w:rPr>
        <w:t xml:space="preserve">(artikkel 13) </w:t>
      </w:r>
      <w:r w:rsidR="00D82B70">
        <w:rPr>
          <w:rFonts w:ascii="Times New Roman" w:eastAsia="Aptos" w:hAnsi="Times New Roman" w:cs="Times New Roman"/>
          <w:sz w:val="24"/>
          <w:szCs w:val="24"/>
        </w:rPr>
        <w:t>hõlmatud ka tegevused, milleks võivad olla näiteks voliniku korraldatava</w:t>
      </w:r>
      <w:r w:rsidR="00911C41">
        <w:rPr>
          <w:rFonts w:ascii="Times New Roman" w:eastAsia="Aptos" w:hAnsi="Times New Roman" w:cs="Times New Roman"/>
          <w:sz w:val="24"/>
          <w:szCs w:val="24"/>
        </w:rPr>
        <w:t xml:space="preserve">d üritused, </w:t>
      </w:r>
      <w:r w:rsidR="00A32CE1">
        <w:rPr>
          <w:rFonts w:ascii="Times New Roman" w:eastAsia="Aptos" w:hAnsi="Times New Roman" w:cs="Times New Roman"/>
          <w:sz w:val="24"/>
          <w:szCs w:val="24"/>
        </w:rPr>
        <w:t xml:space="preserve">asutustele jt antavad soovitused või tehtavad ettepanekud jms. </w:t>
      </w:r>
      <w:r w:rsidR="003F394B">
        <w:rPr>
          <w:rFonts w:ascii="Times New Roman" w:eastAsia="Aptos" w:hAnsi="Times New Roman" w:cs="Times New Roman"/>
          <w:sz w:val="24"/>
          <w:szCs w:val="24"/>
        </w:rPr>
        <w:t xml:space="preserve">Seega on puudega inimestele vajalik tagada </w:t>
      </w:r>
      <w:r w:rsidR="0063156F">
        <w:rPr>
          <w:rFonts w:ascii="Times New Roman" w:eastAsia="Aptos" w:hAnsi="Times New Roman" w:cs="Times New Roman"/>
          <w:sz w:val="24"/>
          <w:szCs w:val="24"/>
        </w:rPr>
        <w:t xml:space="preserve">võrdsed võimalused </w:t>
      </w:r>
      <w:r w:rsidR="003F394B">
        <w:rPr>
          <w:rFonts w:ascii="Times New Roman" w:eastAsia="Aptos" w:hAnsi="Times New Roman" w:cs="Times New Roman"/>
          <w:sz w:val="24"/>
          <w:szCs w:val="24"/>
        </w:rPr>
        <w:t>ligipääs</w:t>
      </w:r>
      <w:r w:rsidR="0063156F">
        <w:rPr>
          <w:rFonts w:ascii="Times New Roman" w:eastAsia="Aptos" w:hAnsi="Times New Roman" w:cs="Times New Roman"/>
          <w:sz w:val="24"/>
          <w:szCs w:val="24"/>
        </w:rPr>
        <w:t>uks</w:t>
      </w:r>
      <w:r w:rsidR="003F394B">
        <w:rPr>
          <w:rFonts w:ascii="Times New Roman" w:eastAsia="Aptos" w:hAnsi="Times New Roman" w:cs="Times New Roman"/>
          <w:sz w:val="24"/>
          <w:szCs w:val="24"/>
        </w:rPr>
        <w:t xml:space="preserve"> kõig</w:t>
      </w:r>
      <w:r w:rsidR="00ED558F">
        <w:rPr>
          <w:rFonts w:ascii="Times New Roman" w:eastAsia="Aptos" w:hAnsi="Times New Roman" w:cs="Times New Roman"/>
          <w:sz w:val="24"/>
          <w:szCs w:val="24"/>
        </w:rPr>
        <w:t>ele</w:t>
      </w:r>
      <w:r w:rsidR="006D74F5">
        <w:rPr>
          <w:rFonts w:ascii="Times New Roman" w:eastAsia="Aptos" w:hAnsi="Times New Roman" w:cs="Times New Roman"/>
          <w:sz w:val="24"/>
          <w:szCs w:val="24"/>
        </w:rPr>
        <w:t xml:space="preserve"> eelnõukohase </w:t>
      </w:r>
      <w:proofErr w:type="spellStart"/>
      <w:r w:rsidR="006D74F5">
        <w:rPr>
          <w:rFonts w:ascii="Times New Roman" w:eastAsia="Aptos" w:hAnsi="Times New Roman" w:cs="Times New Roman"/>
          <w:sz w:val="24"/>
          <w:szCs w:val="24"/>
        </w:rPr>
        <w:t>VõrdKS</w:t>
      </w:r>
      <w:proofErr w:type="spellEnd"/>
      <w:r w:rsidR="006D74F5">
        <w:rPr>
          <w:rFonts w:ascii="Times New Roman" w:eastAsia="Aptos" w:hAnsi="Times New Roman" w:cs="Times New Roman"/>
          <w:sz w:val="24"/>
          <w:szCs w:val="24"/>
        </w:rPr>
        <w:t xml:space="preserve"> § 16 lõikes 1 nimetatud ülesannete tä</w:t>
      </w:r>
      <w:r w:rsidR="00ED558F">
        <w:rPr>
          <w:rFonts w:ascii="Times New Roman" w:eastAsia="Aptos" w:hAnsi="Times New Roman" w:cs="Times New Roman"/>
          <w:sz w:val="24"/>
          <w:szCs w:val="24"/>
        </w:rPr>
        <w:t xml:space="preserve">itmise raames tehtavale. </w:t>
      </w:r>
      <w:r w:rsidR="00432C60" w:rsidRPr="00432C60">
        <w:rPr>
          <w:rFonts w:ascii="Times New Roman" w:eastAsia="Aptos" w:hAnsi="Times New Roman" w:cs="Times New Roman"/>
          <w:sz w:val="24"/>
          <w:szCs w:val="24"/>
        </w:rPr>
        <w:t>Ligipääsetavuse tagamisel tuleb lähtuda eelkõige Euroopa Parlamendi ja nõukogu direktiivis (EL) 2019/882 sätestatud nõuetest, konkreetsel juhul vajalikud mõistlikud abinõud (muudatused või kohandused) tuleb tagada kooskõlas ÜRO puuetega inimeste õiguste konventsiooniga.</w:t>
      </w:r>
      <w:r w:rsidR="00F94CFC">
        <w:rPr>
          <w:rFonts w:ascii="Times New Roman" w:eastAsia="Aptos" w:hAnsi="Times New Roman" w:cs="Times New Roman"/>
          <w:sz w:val="24"/>
          <w:szCs w:val="24"/>
        </w:rPr>
        <w:t xml:space="preserve"> Mõistliku abinõuna </w:t>
      </w:r>
      <w:r w:rsidR="00D81C1E">
        <w:rPr>
          <w:rFonts w:ascii="Times New Roman" w:eastAsia="Aptos" w:hAnsi="Times New Roman" w:cs="Times New Roman"/>
          <w:sz w:val="24"/>
          <w:szCs w:val="24"/>
        </w:rPr>
        <w:t>käsitletakse erimeetmeid, mis on vajalikud konkreetse isiku jaoks ligipääsetavuse tagamiseks, kui see ei ole juba tagatud üldiste meetmetega.</w:t>
      </w:r>
    </w:p>
    <w:p w14:paraId="653D16B7" w14:textId="77777777" w:rsidR="00414AD8" w:rsidRDefault="00414AD8" w:rsidP="00997C62">
      <w:pPr>
        <w:spacing w:after="0"/>
        <w:jc w:val="both"/>
        <w:rPr>
          <w:rFonts w:ascii="Times New Roman" w:eastAsia="Aptos" w:hAnsi="Times New Roman" w:cs="Times New Roman"/>
          <w:sz w:val="24"/>
          <w:szCs w:val="24"/>
        </w:rPr>
      </w:pPr>
    </w:p>
    <w:p w14:paraId="6A441101" w14:textId="17485BE5"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Lõikega 4 nähakse volinikule ette kohustus võtta lõike 1 kohaselt tema pädevusse kuuluvate ülesannete täitmise planeerimiseks ja elluviimiseks vastu igal aastal uuendatav nelja-aastane tööprogramm </w:t>
      </w:r>
      <w:r w:rsidR="7AF61281" w:rsidRPr="1096F4B3">
        <w:rPr>
          <w:rFonts w:ascii="Times New Roman" w:eastAsia="Aptos" w:hAnsi="Times New Roman" w:cs="Times New Roman"/>
          <w:sz w:val="24"/>
          <w:szCs w:val="24"/>
        </w:rPr>
        <w:t>koos aastase tegevuskavaga</w:t>
      </w:r>
      <w:r w:rsidR="00F45131" w:rsidRPr="1096F4B3">
        <w:rPr>
          <w:rFonts w:ascii="Times New Roman" w:eastAsia="Aptos" w:hAnsi="Times New Roman" w:cs="Times New Roman"/>
          <w:sz w:val="24"/>
          <w:szCs w:val="24"/>
        </w:rPr>
        <w:t>, mi</w:t>
      </w:r>
      <w:r w:rsidR="0014333B">
        <w:rPr>
          <w:rFonts w:ascii="Times New Roman" w:eastAsia="Aptos" w:hAnsi="Times New Roman" w:cs="Times New Roman"/>
          <w:sz w:val="24"/>
          <w:szCs w:val="24"/>
        </w:rPr>
        <w:t>s</w:t>
      </w:r>
      <w:r w:rsidR="00F45131" w:rsidRPr="1096F4B3">
        <w:rPr>
          <w:rFonts w:ascii="Times New Roman" w:eastAsia="Aptos" w:hAnsi="Times New Roman" w:cs="Times New Roman"/>
          <w:sz w:val="24"/>
          <w:szCs w:val="24"/>
        </w:rPr>
        <w:t xml:space="preserve"> </w:t>
      </w:r>
      <w:r w:rsidR="25D5DD2C" w:rsidRPr="1096F4B3">
        <w:rPr>
          <w:rFonts w:ascii="Times New Roman" w:eastAsia="Aptos" w:hAnsi="Times New Roman" w:cs="Times New Roman"/>
          <w:sz w:val="24"/>
          <w:szCs w:val="24"/>
        </w:rPr>
        <w:t xml:space="preserve">mõlemad </w:t>
      </w:r>
      <w:r w:rsidR="0014333B" w:rsidRPr="1096F4B3">
        <w:rPr>
          <w:rFonts w:ascii="Times New Roman" w:eastAsia="Aptos" w:hAnsi="Times New Roman" w:cs="Times New Roman"/>
          <w:sz w:val="24"/>
          <w:szCs w:val="24"/>
        </w:rPr>
        <w:t xml:space="preserve">peab </w:t>
      </w:r>
      <w:r w:rsidR="00F45131" w:rsidRPr="1096F4B3">
        <w:rPr>
          <w:rFonts w:ascii="Times New Roman" w:eastAsia="Aptos" w:hAnsi="Times New Roman" w:cs="Times New Roman"/>
          <w:sz w:val="24"/>
          <w:szCs w:val="24"/>
        </w:rPr>
        <w:t xml:space="preserve">volinik oma veebilehel </w:t>
      </w:r>
      <w:r w:rsidR="00F45131" w:rsidRPr="1096F4B3">
        <w:rPr>
          <w:rFonts w:ascii="Times New Roman" w:eastAsia="Aptos" w:hAnsi="Times New Roman" w:cs="Times New Roman"/>
          <w:sz w:val="24"/>
          <w:szCs w:val="24"/>
        </w:rPr>
        <w:lastRenderedPageBreak/>
        <w:t xml:space="preserve">avaldama. </w:t>
      </w:r>
      <w:r w:rsidRPr="1096F4B3">
        <w:rPr>
          <w:rFonts w:ascii="Times New Roman" w:eastAsia="Aptos" w:hAnsi="Times New Roman" w:cs="Times New Roman"/>
          <w:sz w:val="24"/>
          <w:szCs w:val="24"/>
        </w:rPr>
        <w:t xml:space="preserve">Sätte eesmärk on tagada voliniku töö planeerimisel </w:t>
      </w:r>
      <w:r w:rsidR="00D60780">
        <w:rPr>
          <w:rFonts w:ascii="Times New Roman" w:eastAsia="Aptos" w:hAnsi="Times New Roman" w:cs="Times New Roman"/>
          <w:sz w:val="24"/>
          <w:szCs w:val="24"/>
        </w:rPr>
        <w:t>„</w:t>
      </w:r>
      <w:r w:rsidRPr="1096F4B3">
        <w:rPr>
          <w:rFonts w:ascii="Times New Roman" w:eastAsia="Aptos" w:hAnsi="Times New Roman" w:cs="Times New Roman"/>
          <w:sz w:val="24"/>
          <w:szCs w:val="24"/>
        </w:rPr>
        <w:t>Heaolu arengukava (2023</w:t>
      </w:r>
      <w:r w:rsidR="00D60780">
        <w:rPr>
          <w:rFonts w:ascii="Times New Roman" w:eastAsia="Aptos" w:hAnsi="Times New Roman" w:cs="Times New Roman"/>
          <w:sz w:val="24"/>
          <w:szCs w:val="24"/>
        </w:rPr>
        <w:t>–</w:t>
      </w:r>
      <w:r w:rsidRPr="1096F4B3">
        <w:rPr>
          <w:rFonts w:ascii="Times New Roman" w:eastAsia="Aptos" w:hAnsi="Times New Roman" w:cs="Times New Roman"/>
          <w:sz w:val="24"/>
          <w:szCs w:val="24"/>
        </w:rPr>
        <w:t>2030)</w:t>
      </w:r>
      <w:r w:rsidR="00D60780">
        <w:rPr>
          <w:rFonts w:ascii="Times New Roman" w:eastAsia="Aptos" w:hAnsi="Times New Roman" w:cs="Times New Roman"/>
          <w:sz w:val="24"/>
          <w:szCs w:val="24"/>
        </w:rPr>
        <w:t>“</w:t>
      </w:r>
      <w:r w:rsidRPr="1096F4B3">
        <w:rPr>
          <w:rFonts w:ascii="Times New Roman" w:eastAsia="Aptos" w:hAnsi="Times New Roman" w:cs="Times New Roman"/>
          <w:sz w:val="24"/>
          <w:szCs w:val="24"/>
        </w:rPr>
        <w:t xml:space="preserve"> soolise võrdsuse ja võrdse kohtlemise programmist detailsema kesk</w:t>
      </w:r>
      <w:r w:rsidR="00D60780">
        <w:rPr>
          <w:rFonts w:ascii="Times New Roman" w:eastAsia="Aptos" w:hAnsi="Times New Roman" w:cs="Times New Roman"/>
          <w:sz w:val="24"/>
          <w:szCs w:val="24"/>
        </w:rPr>
        <w:t xml:space="preserve">mise </w:t>
      </w:r>
      <w:r w:rsidRPr="1096F4B3">
        <w:rPr>
          <w:rFonts w:ascii="Times New Roman" w:eastAsia="Aptos" w:hAnsi="Times New Roman" w:cs="Times New Roman"/>
          <w:sz w:val="24"/>
          <w:szCs w:val="24"/>
        </w:rPr>
        <w:t>pik</w:t>
      </w:r>
      <w:r w:rsidR="003D5D20">
        <w:rPr>
          <w:rFonts w:ascii="Times New Roman" w:eastAsia="Aptos" w:hAnsi="Times New Roman" w:cs="Times New Roman"/>
          <w:sz w:val="24"/>
          <w:szCs w:val="24"/>
        </w:rPr>
        <w:t>kuseg</w:t>
      </w:r>
      <w:r w:rsidRPr="1096F4B3">
        <w:rPr>
          <w:rFonts w:ascii="Times New Roman" w:eastAsia="Aptos" w:hAnsi="Times New Roman" w:cs="Times New Roman"/>
          <w:sz w:val="24"/>
          <w:szCs w:val="24"/>
        </w:rPr>
        <w:t xml:space="preserve">a strateegilise ettevaate olemasolu ning iga-aastane spetsiifiliste tegevuste kavandamine. Kohustus parandab nii voliniku töö planeerimist kui </w:t>
      </w:r>
      <w:r w:rsidR="006C55FA">
        <w:rPr>
          <w:rFonts w:ascii="Times New Roman" w:eastAsia="Aptos" w:hAnsi="Times New Roman" w:cs="Times New Roman"/>
          <w:sz w:val="24"/>
          <w:szCs w:val="24"/>
        </w:rPr>
        <w:t xml:space="preserve">ka </w:t>
      </w:r>
      <w:r w:rsidRPr="1096F4B3">
        <w:rPr>
          <w:rFonts w:ascii="Times New Roman" w:eastAsia="Aptos" w:hAnsi="Times New Roman" w:cs="Times New Roman"/>
          <w:sz w:val="24"/>
          <w:szCs w:val="24"/>
        </w:rPr>
        <w:t xml:space="preserve">töö läbipaistvust, võimaldades huvitatud osapooltel saada ülevaade voliniku prioriteetidest (sh avalikkus ja otsustajad) </w:t>
      </w:r>
      <w:r w:rsidR="006C55FA">
        <w:rPr>
          <w:rFonts w:ascii="Times New Roman" w:eastAsia="Aptos" w:hAnsi="Times New Roman" w:cs="Times New Roman"/>
          <w:sz w:val="24"/>
          <w:szCs w:val="24"/>
        </w:rPr>
        <w:t>ning</w:t>
      </w:r>
      <w:r w:rsidR="006C55FA"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teha soovi korral koostööettepanekuid (nt </w:t>
      </w:r>
      <w:r w:rsidR="006F4F4E">
        <w:rPr>
          <w:rFonts w:ascii="Times New Roman" w:eastAsia="Aptos" w:hAnsi="Times New Roman" w:cs="Times New Roman"/>
          <w:sz w:val="24"/>
          <w:szCs w:val="24"/>
        </w:rPr>
        <w:t>vabaühendused</w:t>
      </w:r>
      <w:r w:rsidRPr="1096F4B3">
        <w:rPr>
          <w:rFonts w:ascii="Times New Roman" w:eastAsia="Aptos" w:hAnsi="Times New Roman" w:cs="Times New Roman"/>
          <w:sz w:val="24"/>
          <w:szCs w:val="24"/>
        </w:rPr>
        <w:t xml:space="preserve"> ja teised asutused). </w:t>
      </w:r>
      <w:r w:rsidR="007359DA">
        <w:rPr>
          <w:rFonts w:ascii="Times New Roman" w:eastAsia="Aptos" w:hAnsi="Times New Roman" w:cs="Times New Roman"/>
          <w:sz w:val="24"/>
          <w:szCs w:val="24"/>
        </w:rPr>
        <w:t>T</w:t>
      </w:r>
      <w:r w:rsidR="248BC376" w:rsidRPr="1096F4B3">
        <w:rPr>
          <w:rFonts w:ascii="Times New Roman" w:eastAsia="Aptos" w:hAnsi="Times New Roman" w:cs="Times New Roman"/>
          <w:sz w:val="24"/>
          <w:szCs w:val="24"/>
        </w:rPr>
        <w:t xml:space="preserve">äpsustatakse ka, millist infot volinik tööprogrammis ja tegevuskavas esitab. </w:t>
      </w:r>
      <w:r w:rsidR="009E47AF">
        <w:rPr>
          <w:rFonts w:ascii="Times New Roman" w:eastAsia="Aptos" w:hAnsi="Times New Roman" w:cs="Times New Roman"/>
          <w:sz w:val="24"/>
          <w:szCs w:val="24"/>
        </w:rPr>
        <w:t>T</w:t>
      </w:r>
      <w:r w:rsidR="005517BC">
        <w:rPr>
          <w:rFonts w:ascii="Times New Roman" w:eastAsia="Aptos" w:hAnsi="Times New Roman" w:cs="Times New Roman"/>
          <w:sz w:val="24"/>
          <w:szCs w:val="24"/>
        </w:rPr>
        <w:t xml:space="preserve">ööprogrammis </w:t>
      </w:r>
      <w:r w:rsidR="009E47AF">
        <w:rPr>
          <w:rFonts w:ascii="Times New Roman" w:eastAsia="Aptos" w:hAnsi="Times New Roman" w:cs="Times New Roman"/>
          <w:sz w:val="24"/>
          <w:szCs w:val="24"/>
        </w:rPr>
        <w:t xml:space="preserve">kirjeldab volinik </w:t>
      </w:r>
      <w:proofErr w:type="spellStart"/>
      <w:r w:rsidR="005517BC">
        <w:rPr>
          <w:rFonts w:ascii="Times New Roman" w:eastAsia="Aptos" w:hAnsi="Times New Roman" w:cs="Times New Roman"/>
          <w:sz w:val="24"/>
          <w:szCs w:val="24"/>
        </w:rPr>
        <w:t>VõrdKS</w:t>
      </w:r>
      <w:proofErr w:type="spellEnd"/>
      <w:r w:rsidR="005517BC">
        <w:rPr>
          <w:rFonts w:ascii="Times New Roman" w:eastAsia="Aptos" w:hAnsi="Times New Roman" w:cs="Times New Roman"/>
          <w:sz w:val="24"/>
          <w:szCs w:val="24"/>
        </w:rPr>
        <w:t xml:space="preserve"> </w:t>
      </w:r>
      <w:r w:rsidR="005517BC" w:rsidRPr="005517BC">
        <w:rPr>
          <w:rFonts w:ascii="Times New Roman" w:eastAsia="Aptos" w:hAnsi="Times New Roman" w:cs="Times New Roman"/>
          <w:sz w:val="24"/>
          <w:szCs w:val="24"/>
        </w:rPr>
        <w:t>§ 16 lõike 1 kohaselt tema pädevuses olevate ülesannete täitmisel järgneva nelja aasta tegevussuundi ja prioriteete</w:t>
      </w:r>
      <w:r w:rsidR="00150CA6">
        <w:rPr>
          <w:rFonts w:ascii="Times New Roman" w:eastAsia="Aptos" w:hAnsi="Times New Roman" w:cs="Times New Roman"/>
          <w:sz w:val="24"/>
          <w:szCs w:val="24"/>
        </w:rPr>
        <w:t xml:space="preserve">. </w:t>
      </w:r>
      <w:r w:rsidR="005517BC" w:rsidRPr="005517BC">
        <w:rPr>
          <w:rFonts w:ascii="Times New Roman" w:eastAsia="Aptos" w:hAnsi="Times New Roman" w:cs="Times New Roman"/>
          <w:sz w:val="24"/>
          <w:szCs w:val="24"/>
        </w:rPr>
        <w:t>Tegevuskavas esitab volinik detailse ülevaate jooksval kalendriaastal kavas olevatest tegevustest ja nende elluviimise planeeritavad tähtajad.</w:t>
      </w:r>
      <w:r w:rsidR="0013250E">
        <w:rPr>
          <w:rFonts w:ascii="Times New Roman" w:eastAsia="Aptos" w:hAnsi="Times New Roman" w:cs="Times New Roman"/>
          <w:sz w:val="24"/>
          <w:szCs w:val="24"/>
        </w:rPr>
        <w:t xml:space="preserve"> </w:t>
      </w:r>
      <w:r w:rsidR="0013250E" w:rsidRPr="0013250E">
        <w:rPr>
          <w:rFonts w:ascii="Times New Roman" w:eastAsia="Aptos" w:hAnsi="Times New Roman" w:cs="Times New Roman"/>
          <w:sz w:val="24"/>
          <w:szCs w:val="24"/>
        </w:rPr>
        <w:t>Voliniku ja kantselei põhimäärusesse kavandatava muudatuse kohaselt (kavandikohase põhimääruse § 11</w:t>
      </w:r>
      <w:r w:rsidR="0013250E" w:rsidRPr="0013250E">
        <w:rPr>
          <w:rFonts w:ascii="Times New Roman" w:eastAsia="Aptos" w:hAnsi="Times New Roman" w:cs="Times New Roman"/>
          <w:sz w:val="24"/>
          <w:szCs w:val="24"/>
          <w:vertAlign w:val="superscript"/>
        </w:rPr>
        <w:t>1</w:t>
      </w:r>
      <w:r w:rsidR="0013250E" w:rsidRPr="0013250E">
        <w:rPr>
          <w:rFonts w:ascii="Times New Roman" w:eastAsia="Aptos" w:hAnsi="Times New Roman" w:cs="Times New Roman"/>
          <w:sz w:val="24"/>
          <w:szCs w:val="24"/>
        </w:rPr>
        <w:t>) avaldatakse tööprogramm ja tegevuskava voliniku veebilehel hiljemalt iga aasta 31. jaanuariks.</w:t>
      </w:r>
    </w:p>
    <w:p w14:paraId="755B180D" w14:textId="77777777" w:rsidR="00414AD8" w:rsidRPr="00FF0E96" w:rsidRDefault="00414AD8" w:rsidP="00997C62">
      <w:pPr>
        <w:spacing w:after="0"/>
        <w:jc w:val="both"/>
        <w:rPr>
          <w:rFonts w:ascii="Times New Roman" w:eastAsia="Aptos" w:hAnsi="Times New Roman" w:cs="Times New Roman"/>
          <w:sz w:val="24"/>
          <w:szCs w:val="24"/>
        </w:rPr>
      </w:pPr>
    </w:p>
    <w:p w14:paraId="504D33CC" w14:textId="4DFA1551" w:rsid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Lõikega 5 kohustatakse volinikku avaldama kord aastas oma veebilehel eelmise kalendriaasta kohta tegevusaruan</w:t>
      </w:r>
      <w:r w:rsidR="00585EC1">
        <w:rPr>
          <w:rFonts w:ascii="Times New Roman" w:eastAsia="Aptos" w:hAnsi="Times New Roman" w:cs="Times New Roman"/>
          <w:sz w:val="24"/>
          <w:szCs w:val="24"/>
        </w:rPr>
        <w:t>n</w:t>
      </w:r>
      <w:r w:rsidRPr="00FF0E96">
        <w:rPr>
          <w:rFonts w:ascii="Times New Roman" w:eastAsia="Aptos" w:hAnsi="Times New Roman" w:cs="Times New Roman"/>
          <w:sz w:val="24"/>
          <w:szCs w:val="24"/>
        </w:rPr>
        <w:t xml:space="preserve">e, mis peab lisaks </w:t>
      </w:r>
      <w:r w:rsidR="004D2699">
        <w:rPr>
          <w:rFonts w:ascii="Times New Roman" w:eastAsia="Aptos" w:hAnsi="Times New Roman" w:cs="Times New Roman"/>
          <w:sz w:val="24"/>
          <w:szCs w:val="24"/>
        </w:rPr>
        <w:t xml:space="preserve">olulisemate arvamuste kokkuvõtetele ja </w:t>
      </w:r>
      <w:r w:rsidRPr="00FF0E96">
        <w:rPr>
          <w:rFonts w:ascii="Times New Roman" w:eastAsia="Aptos" w:hAnsi="Times New Roman" w:cs="Times New Roman"/>
          <w:sz w:val="24"/>
          <w:szCs w:val="24"/>
        </w:rPr>
        <w:t xml:space="preserve">tegevuste ülevaatele sisaldama teavet ka eelarve kohta ning personali- ja finantsaruannet. Kohustus põhineb direktiivide artiklil 17. Eelnõuga tuuakse seadusesse kohustus jätkata ka juba aastaid toiminud praktikaga, mille kohaselt </w:t>
      </w:r>
      <w:r w:rsidR="00585EC1" w:rsidRPr="00FF0E96">
        <w:rPr>
          <w:rFonts w:ascii="Times New Roman" w:eastAsia="Aptos" w:hAnsi="Times New Roman" w:cs="Times New Roman"/>
          <w:sz w:val="24"/>
          <w:szCs w:val="24"/>
        </w:rPr>
        <w:t xml:space="preserve">annab </w:t>
      </w:r>
      <w:r w:rsidRPr="00FF0E96">
        <w:rPr>
          <w:rFonts w:ascii="Times New Roman" w:eastAsia="Aptos" w:hAnsi="Times New Roman" w:cs="Times New Roman"/>
          <w:sz w:val="24"/>
          <w:szCs w:val="24"/>
        </w:rPr>
        <w:t xml:space="preserve">volinik kord aastas Riigikogu põhiseaduskomisjonile ülevaate talle seadusega pandud ülesannete täitmise kohta. Põhiseaduskomisjonile ettekannete tegemine annab volinikule võimaluse oma seisukohti ka otse seadusandjale edastada ning toetab seeläbi tema </w:t>
      </w:r>
      <w:r w:rsidR="006C71D9">
        <w:rPr>
          <w:rFonts w:ascii="Times New Roman" w:eastAsia="Aptos" w:hAnsi="Times New Roman" w:cs="Times New Roman"/>
          <w:sz w:val="24"/>
          <w:szCs w:val="24"/>
        </w:rPr>
        <w:t xml:space="preserve">tegutsemist </w:t>
      </w:r>
      <w:r w:rsidRPr="00FF0E96">
        <w:rPr>
          <w:rFonts w:ascii="Times New Roman" w:eastAsia="Aptos" w:hAnsi="Times New Roman" w:cs="Times New Roman"/>
          <w:sz w:val="24"/>
          <w:szCs w:val="24"/>
        </w:rPr>
        <w:t>sõltumatu</w:t>
      </w:r>
      <w:r w:rsidR="006C71D9">
        <w:rPr>
          <w:rFonts w:ascii="Times New Roman" w:eastAsia="Aptos" w:hAnsi="Times New Roman" w:cs="Times New Roman"/>
          <w:sz w:val="24"/>
          <w:szCs w:val="24"/>
        </w:rPr>
        <w:t xml:space="preserve"> eksperdina</w:t>
      </w:r>
      <w:r w:rsidRPr="00FF0E96">
        <w:rPr>
          <w:rFonts w:ascii="Times New Roman" w:eastAsia="Aptos" w:hAnsi="Times New Roman" w:cs="Times New Roman"/>
          <w:sz w:val="24"/>
          <w:szCs w:val="24"/>
        </w:rPr>
        <w:t xml:space="preserve">. Samuti võimaldab see volinikul väljendada seadusandjale otse ja faktidega toetatult näiteks oma </w:t>
      </w:r>
      <w:r w:rsidR="00E23EC7" w:rsidRPr="00FF0E96">
        <w:rPr>
          <w:rFonts w:ascii="Times New Roman" w:eastAsia="Aptos" w:hAnsi="Times New Roman" w:cs="Times New Roman"/>
          <w:sz w:val="24"/>
          <w:szCs w:val="24"/>
        </w:rPr>
        <w:t>lisaressurs</w:t>
      </w:r>
      <w:r w:rsidR="00E23EC7">
        <w:rPr>
          <w:rFonts w:ascii="Times New Roman" w:eastAsia="Aptos" w:hAnsi="Times New Roman" w:cs="Times New Roman"/>
          <w:sz w:val="24"/>
          <w:szCs w:val="24"/>
        </w:rPr>
        <w:t>i</w:t>
      </w:r>
      <w:r w:rsidR="00E23EC7" w:rsidRPr="00FF0E96">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vajadust. Voliniku ja kantselei põhimäärusesse kavandatava muudatusega on kavas täpsustavalt ette näha, et tegevusaruanne tuleb voliniku veebilehel avalikustada ja põhiseaduskomisjonile esitada hiljemalt järgmise kalendriaasta 30. aprilliks</w:t>
      </w:r>
      <w:r w:rsidR="00BE3F80">
        <w:rPr>
          <w:rFonts w:ascii="Times New Roman" w:eastAsia="Aptos" w:hAnsi="Times New Roman" w:cs="Times New Roman"/>
          <w:sz w:val="24"/>
          <w:szCs w:val="24"/>
        </w:rPr>
        <w:t xml:space="preserve"> (kavand</w:t>
      </w:r>
      <w:r w:rsidR="00F953A7">
        <w:rPr>
          <w:rFonts w:ascii="Times New Roman" w:eastAsia="Aptos" w:hAnsi="Times New Roman" w:cs="Times New Roman"/>
          <w:sz w:val="24"/>
          <w:szCs w:val="24"/>
        </w:rPr>
        <w:t>ikoha</w:t>
      </w:r>
      <w:r w:rsidR="00A43F90">
        <w:rPr>
          <w:rFonts w:ascii="Times New Roman" w:eastAsia="Aptos" w:hAnsi="Times New Roman" w:cs="Times New Roman"/>
          <w:sz w:val="24"/>
          <w:szCs w:val="24"/>
        </w:rPr>
        <w:t>s</w:t>
      </w:r>
      <w:r w:rsidR="00F953A7">
        <w:rPr>
          <w:rFonts w:ascii="Times New Roman" w:eastAsia="Aptos" w:hAnsi="Times New Roman" w:cs="Times New Roman"/>
          <w:sz w:val="24"/>
          <w:szCs w:val="24"/>
        </w:rPr>
        <w:t>e</w:t>
      </w:r>
      <w:r w:rsidR="00BE3F80">
        <w:rPr>
          <w:rFonts w:ascii="Times New Roman" w:eastAsia="Aptos" w:hAnsi="Times New Roman" w:cs="Times New Roman"/>
          <w:sz w:val="24"/>
          <w:szCs w:val="24"/>
        </w:rPr>
        <w:t xml:space="preserve"> põhimääruse § 12)</w:t>
      </w:r>
      <w:r w:rsidRPr="00FF0E96">
        <w:rPr>
          <w:rFonts w:ascii="Times New Roman" w:eastAsia="Aptos" w:hAnsi="Times New Roman" w:cs="Times New Roman"/>
          <w:sz w:val="24"/>
          <w:szCs w:val="24"/>
        </w:rPr>
        <w:t xml:space="preserve">. Põhimääruses on kavas täpsustada ka seaduses tehtud viiteid tegevusaruande sisu kohta. Põhimääruse muudatuste kohaselt tuleks aruandes anda lisaks eelmise aasta tegevuste ülevaatele informatsiooni ka eelmise aasta eelarve ja selle kasutamise kohta, samuti kantselei töötajate arvu ning personali soolise ja vanuselise koosseisu ja voolavuse kohta. </w:t>
      </w:r>
    </w:p>
    <w:p w14:paraId="722D35D8" w14:textId="77777777" w:rsidR="00414AD8" w:rsidRPr="00FF0E96" w:rsidRDefault="00414AD8" w:rsidP="00997C62">
      <w:pPr>
        <w:spacing w:after="0"/>
        <w:jc w:val="both"/>
        <w:rPr>
          <w:rFonts w:ascii="Times New Roman" w:eastAsia="Aptos" w:hAnsi="Times New Roman" w:cs="Times New Roman"/>
          <w:sz w:val="24"/>
          <w:szCs w:val="24"/>
        </w:rPr>
      </w:pPr>
    </w:p>
    <w:p w14:paraId="3CC8EA2F" w14:textId="36557E41" w:rsid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Lõike 6 kohaselt peab volinik nii lõike 1 punktis 7 viidatud vähemalt iga nelja aasta tagant esitatava nn olukorra aruande kui</w:t>
      </w:r>
      <w:r w:rsidR="00152A49">
        <w:rPr>
          <w:rFonts w:ascii="Times New Roman" w:eastAsia="Aptos" w:hAnsi="Times New Roman" w:cs="Times New Roman"/>
          <w:sz w:val="24"/>
          <w:szCs w:val="24"/>
        </w:rPr>
        <w:t xml:space="preserve"> ka</w:t>
      </w:r>
      <w:r w:rsidRPr="00FF0E96">
        <w:rPr>
          <w:rFonts w:ascii="Times New Roman" w:eastAsia="Aptos" w:hAnsi="Times New Roman" w:cs="Times New Roman"/>
          <w:sz w:val="24"/>
          <w:szCs w:val="24"/>
        </w:rPr>
        <w:t xml:space="preserve"> lõikes 5 ettenähtud iga-aastase tegevusaruande koostamiseks koguma oma tegevuse kohta </w:t>
      </w:r>
      <w:r w:rsidR="007F0C14">
        <w:rPr>
          <w:rFonts w:ascii="Times New Roman" w:eastAsia="Aptos" w:hAnsi="Times New Roman" w:cs="Times New Roman"/>
          <w:sz w:val="24"/>
          <w:szCs w:val="24"/>
        </w:rPr>
        <w:t>statistikat</w:t>
      </w:r>
      <w:r w:rsidR="007C446A">
        <w:rPr>
          <w:rFonts w:ascii="Times New Roman" w:eastAsia="Aptos" w:hAnsi="Times New Roman" w:cs="Times New Roman"/>
          <w:sz w:val="24"/>
          <w:szCs w:val="24"/>
        </w:rPr>
        <w:t>, mis põhine</w:t>
      </w:r>
      <w:r w:rsidR="00DA2769">
        <w:rPr>
          <w:rFonts w:ascii="Times New Roman" w:eastAsia="Aptos" w:hAnsi="Times New Roman" w:cs="Times New Roman"/>
          <w:sz w:val="24"/>
          <w:szCs w:val="24"/>
        </w:rPr>
        <w:t>b</w:t>
      </w:r>
      <w:r w:rsidRPr="00FF0E96">
        <w:rPr>
          <w:rFonts w:ascii="Times New Roman" w:eastAsia="Aptos" w:hAnsi="Times New Roman" w:cs="Times New Roman"/>
          <w:sz w:val="24"/>
          <w:szCs w:val="24"/>
        </w:rPr>
        <w:t xml:space="preserve"> </w:t>
      </w:r>
      <w:r w:rsidRPr="00071A02">
        <w:rPr>
          <w:rFonts w:ascii="Times New Roman" w:eastAsia="Aptos" w:hAnsi="Times New Roman" w:cs="Times New Roman"/>
          <w:sz w:val="24"/>
          <w:szCs w:val="24"/>
        </w:rPr>
        <w:t>soo</w:t>
      </w:r>
      <w:r w:rsidRPr="00FF0E96">
        <w:rPr>
          <w:rFonts w:ascii="Times New Roman" w:eastAsia="Aptos" w:hAnsi="Times New Roman" w:cs="Times New Roman"/>
          <w:sz w:val="24"/>
          <w:szCs w:val="24"/>
        </w:rPr>
        <w:t xml:space="preserve"> </w:t>
      </w:r>
      <w:r w:rsidR="00071A02">
        <w:rPr>
          <w:rFonts w:ascii="Times New Roman" w:eastAsia="Aptos" w:hAnsi="Times New Roman" w:cs="Times New Roman"/>
          <w:sz w:val="24"/>
          <w:szCs w:val="24"/>
        </w:rPr>
        <w:t>tunnuse</w:t>
      </w:r>
      <w:r w:rsidR="007C446A">
        <w:rPr>
          <w:rFonts w:ascii="Times New Roman" w:eastAsia="Aptos" w:hAnsi="Times New Roman" w:cs="Times New Roman"/>
          <w:sz w:val="24"/>
          <w:szCs w:val="24"/>
        </w:rPr>
        <w:t>l</w:t>
      </w:r>
      <w:r w:rsidR="00071A02">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 xml:space="preserve">ja </w:t>
      </w:r>
      <w:proofErr w:type="spellStart"/>
      <w:r w:rsidRPr="00FF0E96">
        <w:rPr>
          <w:rFonts w:ascii="Times New Roman" w:eastAsia="Aptos" w:hAnsi="Times New Roman" w:cs="Times New Roman"/>
          <w:sz w:val="24"/>
          <w:szCs w:val="24"/>
        </w:rPr>
        <w:t>VõrdKS</w:t>
      </w:r>
      <w:proofErr w:type="spellEnd"/>
      <w:r w:rsidRPr="00FF0E96">
        <w:rPr>
          <w:rFonts w:ascii="Times New Roman" w:eastAsia="Aptos" w:hAnsi="Times New Roman" w:cs="Times New Roman"/>
          <w:sz w:val="24"/>
          <w:szCs w:val="24"/>
        </w:rPr>
        <w:t xml:space="preserve"> §</w:t>
      </w:r>
      <w:r w:rsidR="00776EB8">
        <w:rPr>
          <w:rFonts w:ascii="Times New Roman" w:eastAsia="Aptos" w:hAnsi="Times New Roman" w:cs="Times New Roman"/>
          <w:sz w:val="24"/>
          <w:szCs w:val="24"/>
        </w:rPr>
        <w:t> </w:t>
      </w:r>
      <w:r w:rsidRPr="00FF0E96">
        <w:rPr>
          <w:rFonts w:ascii="Times New Roman" w:eastAsia="Aptos" w:hAnsi="Times New Roman" w:cs="Times New Roman"/>
          <w:sz w:val="24"/>
          <w:szCs w:val="24"/>
        </w:rPr>
        <w:t>1 lõikes 1 nimetatud tunnuste</w:t>
      </w:r>
      <w:r w:rsidR="00071A02">
        <w:rPr>
          <w:rFonts w:ascii="Times New Roman" w:eastAsia="Aptos" w:hAnsi="Times New Roman" w:cs="Times New Roman"/>
          <w:sz w:val="24"/>
          <w:szCs w:val="24"/>
        </w:rPr>
        <w:t>l</w:t>
      </w:r>
      <w:r w:rsidR="00071A02" w:rsidRPr="00FF0E96">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 xml:space="preserve">ning </w:t>
      </w:r>
      <w:r w:rsidR="007C446A">
        <w:rPr>
          <w:rFonts w:ascii="Times New Roman" w:eastAsia="Aptos" w:hAnsi="Times New Roman" w:cs="Times New Roman"/>
          <w:sz w:val="24"/>
          <w:szCs w:val="24"/>
        </w:rPr>
        <w:t xml:space="preserve">on kogutud </w:t>
      </w:r>
      <w:r w:rsidRPr="00FF0E96">
        <w:rPr>
          <w:rFonts w:ascii="Times New Roman" w:eastAsia="Aptos" w:hAnsi="Times New Roman" w:cs="Times New Roman"/>
          <w:sz w:val="24"/>
          <w:szCs w:val="24"/>
        </w:rPr>
        <w:t xml:space="preserve">ühiskonnaelu valdkondade kaupa. </w:t>
      </w:r>
      <w:r w:rsidR="0703B092" w:rsidRPr="3C48801C">
        <w:rPr>
          <w:rFonts w:ascii="Times New Roman" w:eastAsia="Aptos" w:hAnsi="Times New Roman" w:cs="Times New Roman"/>
          <w:sz w:val="24"/>
          <w:szCs w:val="24"/>
        </w:rPr>
        <w:t>Muu</w:t>
      </w:r>
      <w:r w:rsidR="00285CE9">
        <w:rPr>
          <w:rFonts w:ascii="Times New Roman" w:eastAsia="Aptos" w:hAnsi="Times New Roman" w:cs="Times New Roman"/>
          <w:sz w:val="24"/>
          <w:szCs w:val="24"/>
        </w:rPr>
        <w:t xml:space="preserve"> </w:t>
      </w:r>
      <w:r w:rsidR="0703B092" w:rsidRPr="3C48801C">
        <w:rPr>
          <w:rFonts w:ascii="Times New Roman" w:eastAsia="Aptos" w:hAnsi="Times New Roman" w:cs="Times New Roman"/>
          <w:sz w:val="24"/>
          <w:szCs w:val="24"/>
        </w:rPr>
        <w:t xml:space="preserve">hulgas peab volinikul olema </w:t>
      </w:r>
      <w:r w:rsidR="0703B092" w:rsidRPr="3BD106E3">
        <w:rPr>
          <w:rFonts w:ascii="Times New Roman" w:eastAsia="Aptos" w:hAnsi="Times New Roman" w:cs="Times New Roman"/>
          <w:sz w:val="24"/>
          <w:szCs w:val="24"/>
        </w:rPr>
        <w:t xml:space="preserve">tunnuste </w:t>
      </w:r>
      <w:r w:rsidR="758B24D6" w:rsidRPr="6962EE5E">
        <w:rPr>
          <w:rFonts w:ascii="Times New Roman" w:eastAsia="Aptos" w:hAnsi="Times New Roman" w:cs="Times New Roman"/>
          <w:sz w:val="24"/>
          <w:szCs w:val="24"/>
        </w:rPr>
        <w:t>(</w:t>
      </w:r>
      <w:r w:rsidR="758B24D6" w:rsidRPr="373C23D3">
        <w:rPr>
          <w:rFonts w:ascii="Times New Roman" w:eastAsia="Aptos" w:hAnsi="Times New Roman" w:cs="Times New Roman"/>
          <w:sz w:val="24"/>
          <w:szCs w:val="24"/>
        </w:rPr>
        <w:t xml:space="preserve">sugu, rahvus (etniline kuuluvus), rass, nahavärvus, usutunnistus või veendumused, vanus, puue, seksuaalne </w:t>
      </w:r>
      <w:proofErr w:type="spellStart"/>
      <w:r w:rsidR="758B24D6" w:rsidRPr="373C23D3">
        <w:rPr>
          <w:rFonts w:ascii="Times New Roman" w:eastAsia="Aptos" w:hAnsi="Times New Roman" w:cs="Times New Roman"/>
          <w:sz w:val="24"/>
          <w:szCs w:val="24"/>
        </w:rPr>
        <w:t>sättumus</w:t>
      </w:r>
      <w:proofErr w:type="spellEnd"/>
      <w:r w:rsidR="758B24D6" w:rsidRPr="373C23D3">
        <w:rPr>
          <w:rFonts w:ascii="Times New Roman" w:eastAsia="Aptos" w:hAnsi="Times New Roman" w:cs="Times New Roman"/>
          <w:sz w:val="24"/>
          <w:szCs w:val="24"/>
        </w:rPr>
        <w:t>)</w:t>
      </w:r>
      <w:r w:rsidR="0703B092" w:rsidRPr="373C23D3">
        <w:rPr>
          <w:rFonts w:ascii="Times New Roman" w:eastAsia="Aptos" w:hAnsi="Times New Roman" w:cs="Times New Roman"/>
          <w:sz w:val="24"/>
          <w:szCs w:val="24"/>
        </w:rPr>
        <w:t xml:space="preserve"> ja </w:t>
      </w:r>
      <w:r w:rsidR="0703B092" w:rsidRPr="616690C2">
        <w:rPr>
          <w:rFonts w:ascii="Times New Roman" w:eastAsia="Aptos" w:hAnsi="Times New Roman" w:cs="Times New Roman"/>
          <w:sz w:val="24"/>
          <w:szCs w:val="24"/>
        </w:rPr>
        <w:t>valdkonnapõhi</w:t>
      </w:r>
      <w:r w:rsidR="00C557B6">
        <w:rPr>
          <w:rFonts w:ascii="Times New Roman" w:eastAsia="Aptos" w:hAnsi="Times New Roman" w:cs="Times New Roman"/>
          <w:sz w:val="24"/>
          <w:szCs w:val="24"/>
        </w:rPr>
        <w:t>ne</w:t>
      </w:r>
      <w:r w:rsidR="0D2EC7FC" w:rsidRPr="373C23D3">
        <w:rPr>
          <w:rFonts w:ascii="Times New Roman" w:eastAsia="Aptos" w:hAnsi="Times New Roman" w:cs="Times New Roman"/>
          <w:sz w:val="24"/>
          <w:szCs w:val="24"/>
        </w:rPr>
        <w:t xml:space="preserve"> </w:t>
      </w:r>
      <w:r w:rsidR="0703B092" w:rsidRPr="373C23D3">
        <w:rPr>
          <w:rFonts w:ascii="Times New Roman" w:eastAsia="Aptos" w:hAnsi="Times New Roman" w:cs="Times New Roman"/>
          <w:sz w:val="24"/>
          <w:szCs w:val="24"/>
        </w:rPr>
        <w:t>info</w:t>
      </w:r>
      <w:r w:rsidR="0703B092" w:rsidRPr="72069B79">
        <w:rPr>
          <w:rFonts w:ascii="Times New Roman" w:eastAsia="Aptos" w:hAnsi="Times New Roman" w:cs="Times New Roman"/>
          <w:sz w:val="24"/>
          <w:szCs w:val="24"/>
        </w:rPr>
        <w:t xml:space="preserve"> talle esitatud </w:t>
      </w:r>
      <w:r w:rsidR="0703B092" w:rsidRPr="1C806EDD">
        <w:rPr>
          <w:rFonts w:ascii="Times New Roman" w:eastAsia="Aptos" w:hAnsi="Times New Roman" w:cs="Times New Roman"/>
          <w:sz w:val="24"/>
          <w:szCs w:val="24"/>
        </w:rPr>
        <w:t xml:space="preserve">pöördumiste </w:t>
      </w:r>
      <w:r w:rsidR="0703B092" w:rsidRPr="18AB0AC1">
        <w:rPr>
          <w:rFonts w:ascii="Times New Roman" w:eastAsia="Aptos" w:hAnsi="Times New Roman" w:cs="Times New Roman"/>
          <w:sz w:val="24"/>
          <w:szCs w:val="24"/>
        </w:rPr>
        <w:t xml:space="preserve">kohta. </w:t>
      </w:r>
      <w:r w:rsidR="00C45B78">
        <w:rPr>
          <w:rFonts w:ascii="Times New Roman" w:eastAsia="Aptos" w:hAnsi="Times New Roman" w:cs="Times New Roman"/>
          <w:sz w:val="24"/>
          <w:szCs w:val="24"/>
        </w:rPr>
        <w:t>V</w:t>
      </w:r>
      <w:r w:rsidR="00482EF9">
        <w:rPr>
          <w:rFonts w:ascii="Times New Roman" w:eastAsia="Aptos" w:hAnsi="Times New Roman" w:cs="Times New Roman"/>
          <w:sz w:val="24"/>
          <w:szCs w:val="24"/>
        </w:rPr>
        <w:t xml:space="preserve">olinikul </w:t>
      </w:r>
      <w:r w:rsidR="00C45B78">
        <w:rPr>
          <w:rFonts w:ascii="Times New Roman" w:eastAsia="Aptos" w:hAnsi="Times New Roman" w:cs="Times New Roman"/>
          <w:sz w:val="24"/>
          <w:szCs w:val="24"/>
        </w:rPr>
        <w:t xml:space="preserve">peab </w:t>
      </w:r>
      <w:r w:rsidR="00482EF9">
        <w:rPr>
          <w:rFonts w:ascii="Times New Roman" w:eastAsia="Aptos" w:hAnsi="Times New Roman" w:cs="Times New Roman"/>
          <w:sz w:val="24"/>
          <w:szCs w:val="24"/>
        </w:rPr>
        <w:t xml:space="preserve">olema võimalik anda infot </w:t>
      </w:r>
      <w:r w:rsidR="00C45B78">
        <w:rPr>
          <w:rFonts w:ascii="Times New Roman" w:eastAsia="Aptos" w:hAnsi="Times New Roman" w:cs="Times New Roman"/>
          <w:sz w:val="24"/>
          <w:szCs w:val="24"/>
        </w:rPr>
        <w:t xml:space="preserve">näiteks </w:t>
      </w:r>
      <w:r w:rsidR="002E0A54">
        <w:rPr>
          <w:rFonts w:ascii="Times New Roman" w:eastAsia="Aptos" w:hAnsi="Times New Roman" w:cs="Times New Roman"/>
          <w:sz w:val="24"/>
          <w:szCs w:val="24"/>
        </w:rPr>
        <w:t>mitte ainult selle kohta</w:t>
      </w:r>
      <w:r w:rsidR="00C45B78">
        <w:rPr>
          <w:rFonts w:ascii="Times New Roman" w:eastAsia="Aptos" w:hAnsi="Times New Roman" w:cs="Times New Roman"/>
          <w:sz w:val="24"/>
          <w:szCs w:val="24"/>
        </w:rPr>
        <w:t xml:space="preserve">, mitu soo </w:t>
      </w:r>
      <w:r w:rsidR="000C629E">
        <w:rPr>
          <w:rFonts w:ascii="Times New Roman" w:eastAsia="Aptos" w:hAnsi="Times New Roman" w:cs="Times New Roman"/>
          <w:sz w:val="24"/>
          <w:szCs w:val="24"/>
        </w:rPr>
        <w:t>tõttu diskrimineerimisega seotud pöördumist talle aastas esitati, vaid ka selle kohta</w:t>
      </w:r>
      <w:r w:rsidR="00836709">
        <w:rPr>
          <w:rFonts w:ascii="Times New Roman" w:eastAsia="Aptos" w:hAnsi="Times New Roman" w:cs="Times New Roman"/>
          <w:sz w:val="24"/>
          <w:szCs w:val="24"/>
        </w:rPr>
        <w:t>,</w:t>
      </w:r>
      <w:r w:rsidR="000C629E">
        <w:rPr>
          <w:rFonts w:ascii="Times New Roman" w:eastAsia="Aptos" w:hAnsi="Times New Roman" w:cs="Times New Roman"/>
          <w:sz w:val="24"/>
          <w:szCs w:val="24"/>
        </w:rPr>
        <w:t xml:space="preserve"> </w:t>
      </w:r>
      <w:r w:rsidR="00482EF9">
        <w:rPr>
          <w:rFonts w:ascii="Times New Roman" w:eastAsia="Aptos" w:hAnsi="Times New Roman" w:cs="Times New Roman"/>
          <w:sz w:val="24"/>
          <w:szCs w:val="24"/>
        </w:rPr>
        <w:t xml:space="preserve">mitu </w:t>
      </w:r>
      <w:r w:rsidR="00E55798">
        <w:rPr>
          <w:rFonts w:ascii="Times New Roman" w:eastAsia="Aptos" w:hAnsi="Times New Roman" w:cs="Times New Roman"/>
          <w:sz w:val="24"/>
          <w:szCs w:val="24"/>
        </w:rPr>
        <w:t xml:space="preserve">pöördumist </w:t>
      </w:r>
      <w:r w:rsidR="000C629E">
        <w:rPr>
          <w:rFonts w:ascii="Times New Roman" w:eastAsia="Aptos" w:hAnsi="Times New Roman" w:cs="Times New Roman"/>
          <w:sz w:val="24"/>
          <w:szCs w:val="24"/>
        </w:rPr>
        <w:t xml:space="preserve">käsitles </w:t>
      </w:r>
      <w:r w:rsidR="007D6FE4">
        <w:rPr>
          <w:rFonts w:ascii="Times New Roman" w:eastAsia="Aptos" w:hAnsi="Times New Roman" w:cs="Times New Roman"/>
          <w:sz w:val="24"/>
          <w:szCs w:val="24"/>
        </w:rPr>
        <w:t xml:space="preserve">tööelus </w:t>
      </w:r>
      <w:r w:rsidR="00F93EBB">
        <w:rPr>
          <w:rFonts w:ascii="Times New Roman" w:eastAsia="Aptos" w:hAnsi="Times New Roman" w:cs="Times New Roman"/>
          <w:sz w:val="24"/>
          <w:szCs w:val="24"/>
        </w:rPr>
        <w:t>soo tõttu diskrimineerimis</w:t>
      </w:r>
      <w:r w:rsidR="00BF1847">
        <w:rPr>
          <w:rFonts w:ascii="Times New Roman" w:eastAsia="Aptos" w:hAnsi="Times New Roman" w:cs="Times New Roman"/>
          <w:sz w:val="24"/>
          <w:szCs w:val="24"/>
        </w:rPr>
        <w:t xml:space="preserve">t. </w:t>
      </w:r>
      <w:r w:rsidRPr="00FF0E96">
        <w:rPr>
          <w:rFonts w:ascii="Times New Roman" w:eastAsia="Aptos" w:hAnsi="Times New Roman" w:cs="Times New Roman"/>
          <w:sz w:val="24"/>
          <w:szCs w:val="24"/>
        </w:rPr>
        <w:t xml:space="preserve">Uus õigus lähtub direktiivide artikli 16 lõikest 1. </w:t>
      </w:r>
      <w:r w:rsidR="486480B3" w:rsidRPr="428DE831">
        <w:rPr>
          <w:rFonts w:ascii="Times New Roman" w:eastAsia="Aptos" w:hAnsi="Times New Roman" w:cs="Times New Roman"/>
          <w:sz w:val="24"/>
          <w:szCs w:val="24"/>
        </w:rPr>
        <w:t>Nagu direktiivi</w:t>
      </w:r>
      <w:r w:rsidR="4073978E" w:rsidRPr="428DE831">
        <w:rPr>
          <w:rFonts w:ascii="Times New Roman" w:eastAsia="Aptos" w:hAnsi="Times New Roman" w:cs="Times New Roman"/>
          <w:sz w:val="24"/>
          <w:szCs w:val="24"/>
        </w:rPr>
        <w:t xml:space="preserve">de </w:t>
      </w:r>
      <w:r w:rsidR="00F7077C" w:rsidRPr="428DE831">
        <w:rPr>
          <w:rFonts w:ascii="Times New Roman" w:eastAsia="Aptos" w:hAnsi="Times New Roman" w:cs="Times New Roman"/>
          <w:sz w:val="24"/>
          <w:szCs w:val="24"/>
        </w:rPr>
        <w:t>artik</w:t>
      </w:r>
      <w:r w:rsidR="00F7077C">
        <w:rPr>
          <w:rFonts w:ascii="Times New Roman" w:eastAsia="Aptos" w:hAnsi="Times New Roman" w:cs="Times New Roman"/>
          <w:sz w:val="24"/>
          <w:szCs w:val="24"/>
        </w:rPr>
        <w:t xml:space="preserve">li </w:t>
      </w:r>
      <w:r w:rsidR="31A9180E" w:rsidRPr="428DE831">
        <w:rPr>
          <w:rFonts w:ascii="Times New Roman" w:eastAsia="Aptos" w:hAnsi="Times New Roman" w:cs="Times New Roman"/>
          <w:sz w:val="24"/>
          <w:szCs w:val="24"/>
        </w:rPr>
        <w:t>16 lõike</w:t>
      </w:r>
      <w:r w:rsidR="6C718F8A" w:rsidRPr="428DE831">
        <w:rPr>
          <w:rFonts w:ascii="Times New Roman" w:eastAsia="Aptos" w:hAnsi="Times New Roman" w:cs="Times New Roman"/>
          <w:sz w:val="24"/>
          <w:szCs w:val="24"/>
        </w:rPr>
        <w:t>s</w:t>
      </w:r>
      <w:r w:rsidR="31A9180E" w:rsidRPr="428DE831">
        <w:rPr>
          <w:rFonts w:ascii="Times New Roman" w:eastAsia="Aptos" w:hAnsi="Times New Roman" w:cs="Times New Roman"/>
          <w:sz w:val="24"/>
          <w:szCs w:val="24"/>
        </w:rPr>
        <w:t xml:space="preserve"> 1 </w:t>
      </w:r>
      <w:r w:rsidR="27DCC8B1" w:rsidRPr="428DE831">
        <w:rPr>
          <w:rFonts w:ascii="Times New Roman" w:eastAsia="Aptos" w:hAnsi="Times New Roman" w:cs="Times New Roman"/>
          <w:sz w:val="24"/>
          <w:szCs w:val="24"/>
        </w:rPr>
        <w:t>ette nähtud, viitab ka seadusemuudatus, et v</w:t>
      </w:r>
      <w:r w:rsidR="0DA60C85" w:rsidRPr="428DE831">
        <w:rPr>
          <w:rFonts w:ascii="Times New Roman" w:eastAsia="Aptos" w:hAnsi="Times New Roman" w:cs="Times New Roman"/>
          <w:sz w:val="24"/>
          <w:szCs w:val="24"/>
        </w:rPr>
        <w:t>olinik</w:t>
      </w:r>
      <w:r w:rsidR="68F9418D" w:rsidRPr="428DE831">
        <w:rPr>
          <w:rFonts w:ascii="Times New Roman" w:eastAsia="Aptos" w:hAnsi="Times New Roman" w:cs="Times New Roman"/>
          <w:sz w:val="24"/>
          <w:szCs w:val="24"/>
        </w:rPr>
        <w:t xml:space="preserve"> peab</w:t>
      </w:r>
      <w:r w:rsidR="0DA60C85" w:rsidRPr="428DE831">
        <w:rPr>
          <w:rFonts w:ascii="Times New Roman" w:eastAsia="Aptos" w:hAnsi="Times New Roman" w:cs="Times New Roman"/>
          <w:sz w:val="24"/>
          <w:szCs w:val="24"/>
        </w:rPr>
        <w:t xml:space="preserve"> oma tegevuse kohta andmete kogumisel arvestama </w:t>
      </w:r>
      <w:r w:rsidR="6CB11AB1" w:rsidRPr="428DE831">
        <w:rPr>
          <w:rFonts w:ascii="Times New Roman" w:eastAsia="Aptos" w:hAnsi="Times New Roman" w:cs="Times New Roman"/>
          <w:sz w:val="24"/>
          <w:szCs w:val="24"/>
        </w:rPr>
        <w:t xml:space="preserve">ka Euroopa </w:t>
      </w:r>
      <w:r w:rsidR="00F7077C">
        <w:rPr>
          <w:rFonts w:ascii="Times New Roman" w:eastAsia="Aptos" w:hAnsi="Times New Roman" w:cs="Times New Roman"/>
          <w:sz w:val="24"/>
          <w:szCs w:val="24"/>
        </w:rPr>
        <w:t>K</w:t>
      </w:r>
      <w:r w:rsidR="00F7077C" w:rsidRPr="428DE831">
        <w:rPr>
          <w:rFonts w:ascii="Times New Roman" w:eastAsia="Aptos" w:hAnsi="Times New Roman" w:cs="Times New Roman"/>
          <w:sz w:val="24"/>
          <w:szCs w:val="24"/>
        </w:rPr>
        <w:t xml:space="preserve">omisjoni </w:t>
      </w:r>
      <w:r w:rsidR="6CB11AB1" w:rsidRPr="428DE831">
        <w:rPr>
          <w:rFonts w:ascii="Times New Roman" w:eastAsia="Aptos" w:hAnsi="Times New Roman" w:cs="Times New Roman"/>
          <w:sz w:val="24"/>
          <w:szCs w:val="24"/>
        </w:rPr>
        <w:t xml:space="preserve">(direktiivide </w:t>
      </w:r>
      <w:r w:rsidR="00F7077C" w:rsidRPr="428DE831">
        <w:rPr>
          <w:rFonts w:ascii="Times New Roman" w:eastAsia="Aptos" w:hAnsi="Times New Roman" w:cs="Times New Roman"/>
          <w:sz w:val="24"/>
          <w:szCs w:val="24"/>
        </w:rPr>
        <w:t>artik</w:t>
      </w:r>
      <w:r w:rsidR="00F7077C">
        <w:rPr>
          <w:rFonts w:ascii="Times New Roman" w:eastAsia="Aptos" w:hAnsi="Times New Roman" w:cs="Times New Roman"/>
          <w:sz w:val="24"/>
          <w:szCs w:val="24"/>
        </w:rPr>
        <w:t>li</w:t>
      </w:r>
      <w:r w:rsidR="00F7077C" w:rsidRPr="428DE831">
        <w:rPr>
          <w:rFonts w:ascii="Times New Roman" w:eastAsia="Aptos" w:hAnsi="Times New Roman" w:cs="Times New Roman"/>
          <w:sz w:val="24"/>
          <w:szCs w:val="24"/>
        </w:rPr>
        <w:t xml:space="preserve"> </w:t>
      </w:r>
      <w:r w:rsidR="6CB11AB1" w:rsidRPr="428DE831">
        <w:rPr>
          <w:rFonts w:ascii="Times New Roman" w:eastAsia="Aptos" w:hAnsi="Times New Roman" w:cs="Times New Roman"/>
          <w:sz w:val="24"/>
          <w:szCs w:val="24"/>
        </w:rPr>
        <w:t>18 lõike</w:t>
      </w:r>
      <w:r w:rsidR="42496C39" w:rsidRPr="428DE831">
        <w:rPr>
          <w:rFonts w:ascii="Times New Roman" w:eastAsia="Aptos" w:hAnsi="Times New Roman" w:cs="Times New Roman"/>
          <w:sz w:val="24"/>
          <w:szCs w:val="24"/>
        </w:rPr>
        <w:t xml:space="preserve"> 1 alusel kehtestatava) rakendusaktiga kehtestatud </w:t>
      </w:r>
      <w:proofErr w:type="spellStart"/>
      <w:r w:rsidR="42496C39" w:rsidRPr="428DE831">
        <w:rPr>
          <w:rFonts w:ascii="Times New Roman" w:eastAsia="Aptos" w:hAnsi="Times New Roman" w:cs="Times New Roman"/>
          <w:sz w:val="24"/>
          <w:szCs w:val="24"/>
        </w:rPr>
        <w:lastRenderedPageBreak/>
        <w:t>võrdõigusasutuste</w:t>
      </w:r>
      <w:proofErr w:type="spellEnd"/>
      <w:r w:rsidR="42496C39" w:rsidRPr="428DE831">
        <w:rPr>
          <w:rFonts w:ascii="Times New Roman" w:eastAsia="Aptos" w:hAnsi="Times New Roman" w:cs="Times New Roman"/>
          <w:sz w:val="24"/>
          <w:szCs w:val="24"/>
        </w:rPr>
        <w:t xml:space="preserve"> </w:t>
      </w:r>
      <w:r w:rsidR="56764B8A" w:rsidRPr="428DE831">
        <w:rPr>
          <w:rFonts w:ascii="Times New Roman" w:eastAsia="Aptos" w:hAnsi="Times New Roman" w:cs="Times New Roman"/>
          <w:sz w:val="24"/>
          <w:szCs w:val="24"/>
        </w:rPr>
        <w:t xml:space="preserve">toimimise ühiseid näitajaid. </w:t>
      </w:r>
      <w:r w:rsidR="00471356">
        <w:rPr>
          <w:rFonts w:ascii="Times New Roman" w:eastAsia="Aptos" w:hAnsi="Times New Roman" w:cs="Times New Roman"/>
          <w:sz w:val="24"/>
          <w:szCs w:val="24"/>
        </w:rPr>
        <w:t>Statistika</w:t>
      </w:r>
      <w:r w:rsidR="00F00F1E" w:rsidRPr="00F00F1E">
        <w:rPr>
          <w:rFonts w:ascii="Times New Roman" w:eastAsia="Aptos" w:hAnsi="Times New Roman" w:cs="Times New Roman"/>
          <w:sz w:val="24"/>
          <w:szCs w:val="24"/>
        </w:rPr>
        <w:t xml:space="preserve"> ja ühised näitajad ei sisalda isikuandmeid.</w:t>
      </w:r>
      <w:r w:rsidR="00F00F1E" w:rsidRPr="00F00F1E">
        <w:rPr>
          <w:rFonts w:ascii="Times New Roman" w:eastAsia="Aptos" w:hAnsi="Times New Roman" w:cs="Times New Roman"/>
          <w:sz w:val="24"/>
          <w:szCs w:val="24"/>
          <w:vertAlign w:val="superscript"/>
        </w:rPr>
        <w:footnoteReference w:id="24"/>
      </w:r>
    </w:p>
    <w:p w14:paraId="47BC753A" w14:textId="77777777" w:rsidR="00414AD8" w:rsidRPr="00FF0E96" w:rsidRDefault="00414AD8" w:rsidP="00997C62">
      <w:pPr>
        <w:spacing w:after="0"/>
        <w:jc w:val="both"/>
        <w:rPr>
          <w:rFonts w:ascii="Times New Roman" w:eastAsia="Aptos" w:hAnsi="Times New Roman" w:cs="Times New Roman"/>
          <w:sz w:val="24"/>
          <w:szCs w:val="24"/>
        </w:rPr>
      </w:pPr>
    </w:p>
    <w:p w14:paraId="2513E8CF" w14:textId="08D96759" w:rsidR="00420DCE"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Lõikega 7 nähakse ette, et selleks, et volinik saaks lõike 1 punktis 7 viidatud nn olukorra aruande koostamisel anda üldise hinnangu võrdse kohtlemise põhimõtte rakendamise ning soolise võrdõiguslikkuse olukorra ja edendamise kohta riigis, on tal õigus saada vastavate andmete valdajalt</w:t>
      </w:r>
      <w:r w:rsidR="00E429E9">
        <w:rPr>
          <w:rFonts w:ascii="Times New Roman" w:eastAsia="Aptos" w:hAnsi="Times New Roman" w:cs="Times New Roman"/>
          <w:sz w:val="24"/>
          <w:szCs w:val="24"/>
        </w:rPr>
        <w:t xml:space="preserve"> (riiklik</w:t>
      </w:r>
      <w:r w:rsidR="00410662">
        <w:rPr>
          <w:rFonts w:ascii="Times New Roman" w:eastAsia="Aptos" w:hAnsi="Times New Roman" w:cs="Times New Roman"/>
          <w:sz w:val="24"/>
          <w:szCs w:val="24"/>
        </w:rPr>
        <w:t>u andmekogu vastutav töötleja, Statistikaamet vm)</w:t>
      </w:r>
      <w:r w:rsidRPr="00FF0E96">
        <w:rPr>
          <w:rFonts w:ascii="Times New Roman" w:eastAsia="Aptos" w:hAnsi="Times New Roman" w:cs="Times New Roman"/>
          <w:sz w:val="24"/>
          <w:szCs w:val="24"/>
        </w:rPr>
        <w:t xml:space="preserve"> </w:t>
      </w:r>
      <w:r w:rsidR="00AF2045">
        <w:rPr>
          <w:rFonts w:ascii="Times New Roman" w:eastAsia="Aptos" w:hAnsi="Times New Roman" w:cs="Times New Roman"/>
          <w:sz w:val="24"/>
          <w:szCs w:val="24"/>
        </w:rPr>
        <w:t>koondandmeid</w:t>
      </w:r>
      <w:r w:rsidR="007A70F1">
        <w:rPr>
          <w:rStyle w:val="Allmrkuseviide"/>
          <w:rFonts w:ascii="Times New Roman" w:eastAsia="Aptos" w:hAnsi="Times New Roman"/>
          <w:sz w:val="24"/>
          <w:szCs w:val="24"/>
        </w:rPr>
        <w:footnoteReference w:id="25"/>
      </w:r>
      <w:r w:rsidRPr="00FF0E96">
        <w:rPr>
          <w:rFonts w:ascii="Times New Roman" w:eastAsia="Aptos" w:hAnsi="Times New Roman" w:cs="Times New Roman"/>
          <w:sz w:val="24"/>
          <w:szCs w:val="24"/>
        </w:rPr>
        <w:t xml:space="preserve"> </w:t>
      </w:r>
      <w:r w:rsidR="009143F9">
        <w:rPr>
          <w:rFonts w:ascii="Times New Roman" w:eastAsia="Aptos" w:hAnsi="Times New Roman" w:cs="Times New Roman"/>
          <w:sz w:val="24"/>
          <w:szCs w:val="24"/>
        </w:rPr>
        <w:t xml:space="preserve">ja statistikat </w:t>
      </w:r>
      <w:r w:rsidRPr="00FF0E96">
        <w:rPr>
          <w:rFonts w:ascii="Times New Roman" w:eastAsia="Aptos" w:hAnsi="Times New Roman" w:cs="Times New Roman"/>
          <w:sz w:val="24"/>
          <w:szCs w:val="24"/>
        </w:rPr>
        <w:t xml:space="preserve">ning </w:t>
      </w:r>
      <w:proofErr w:type="spellStart"/>
      <w:r w:rsidRPr="00FF0E96">
        <w:rPr>
          <w:rFonts w:ascii="Times New Roman" w:eastAsia="Aptos" w:hAnsi="Times New Roman" w:cs="Times New Roman"/>
          <w:sz w:val="24"/>
          <w:szCs w:val="24"/>
        </w:rPr>
        <w:t>VõrdKS</w:t>
      </w:r>
      <w:r w:rsidR="00E85D3E">
        <w:rPr>
          <w:rFonts w:ascii="Times New Roman" w:eastAsia="Aptos" w:hAnsi="Times New Roman" w:cs="Times New Roman"/>
          <w:sz w:val="24"/>
          <w:szCs w:val="24"/>
        </w:rPr>
        <w:t>i</w:t>
      </w:r>
      <w:proofErr w:type="spellEnd"/>
      <w:r w:rsidRPr="00FF0E96">
        <w:rPr>
          <w:rFonts w:ascii="Times New Roman" w:eastAsia="Aptos" w:hAnsi="Times New Roman" w:cs="Times New Roman"/>
          <w:sz w:val="24"/>
          <w:szCs w:val="24"/>
        </w:rPr>
        <w:t xml:space="preserve"> ja </w:t>
      </w:r>
      <w:proofErr w:type="spellStart"/>
      <w:r w:rsidRPr="00FF0E96">
        <w:rPr>
          <w:rFonts w:ascii="Times New Roman" w:eastAsia="Aptos" w:hAnsi="Times New Roman" w:cs="Times New Roman"/>
          <w:sz w:val="24"/>
          <w:szCs w:val="24"/>
        </w:rPr>
        <w:t>SoVS</w:t>
      </w:r>
      <w:r w:rsidR="00E85D3E">
        <w:rPr>
          <w:rFonts w:ascii="Times New Roman" w:eastAsia="Aptos" w:hAnsi="Times New Roman" w:cs="Times New Roman"/>
          <w:sz w:val="24"/>
          <w:szCs w:val="24"/>
        </w:rPr>
        <w:t>i</w:t>
      </w:r>
      <w:proofErr w:type="spellEnd"/>
      <w:r w:rsidRPr="00FF0E96">
        <w:rPr>
          <w:rFonts w:ascii="Times New Roman" w:eastAsia="Aptos" w:hAnsi="Times New Roman" w:cs="Times New Roman"/>
          <w:sz w:val="24"/>
          <w:szCs w:val="24"/>
        </w:rPr>
        <w:t xml:space="preserve"> alusel kohustatud isikutelt ülevaateid kohustuste täitmise kohta. </w:t>
      </w:r>
      <w:r w:rsidR="00215029">
        <w:rPr>
          <w:rFonts w:ascii="Times New Roman" w:eastAsia="Aptos" w:hAnsi="Times New Roman" w:cs="Times New Roman"/>
          <w:sz w:val="24"/>
          <w:szCs w:val="24"/>
        </w:rPr>
        <w:t xml:space="preserve">Andmevaldajate </w:t>
      </w:r>
      <w:r w:rsidR="001E6CD3">
        <w:rPr>
          <w:rFonts w:ascii="Times New Roman" w:eastAsia="Aptos" w:hAnsi="Times New Roman" w:cs="Times New Roman"/>
          <w:sz w:val="24"/>
          <w:szCs w:val="24"/>
        </w:rPr>
        <w:t xml:space="preserve">kohustuse piiritlemiseks täpsustakse sättes, et </w:t>
      </w:r>
      <w:r w:rsidR="00EC0066">
        <w:rPr>
          <w:rFonts w:ascii="Times New Roman" w:eastAsia="Aptos" w:hAnsi="Times New Roman" w:cs="Times New Roman"/>
          <w:sz w:val="24"/>
          <w:szCs w:val="24"/>
        </w:rPr>
        <w:t xml:space="preserve">voliniku õigus puudutab </w:t>
      </w:r>
      <w:r w:rsidR="001E6CD3" w:rsidRPr="001E6CD3">
        <w:rPr>
          <w:rFonts w:ascii="Times New Roman" w:eastAsia="Aptos" w:hAnsi="Times New Roman" w:cs="Times New Roman"/>
          <w:sz w:val="24"/>
          <w:szCs w:val="24"/>
        </w:rPr>
        <w:t xml:space="preserve">ühiskonnaelu valdkonda või ühiskondlikku nähtust soo tunnuse või </w:t>
      </w:r>
      <w:proofErr w:type="spellStart"/>
      <w:r w:rsidR="00066339">
        <w:rPr>
          <w:rFonts w:ascii="Times New Roman" w:eastAsia="Aptos" w:hAnsi="Times New Roman" w:cs="Times New Roman"/>
          <w:sz w:val="24"/>
          <w:szCs w:val="24"/>
        </w:rPr>
        <w:t>VõrdKS</w:t>
      </w:r>
      <w:proofErr w:type="spellEnd"/>
      <w:r w:rsidR="001E6CD3" w:rsidRPr="001E6CD3">
        <w:rPr>
          <w:rFonts w:ascii="Times New Roman" w:eastAsia="Aptos" w:hAnsi="Times New Roman" w:cs="Times New Roman"/>
          <w:sz w:val="24"/>
          <w:szCs w:val="24"/>
        </w:rPr>
        <w:t xml:space="preserve"> § 1 lõikes 1 nimetatud tunnuste </w:t>
      </w:r>
      <w:r w:rsidR="0050421B">
        <w:rPr>
          <w:rFonts w:ascii="Times New Roman" w:eastAsia="Aptos" w:hAnsi="Times New Roman" w:cs="Times New Roman"/>
          <w:sz w:val="24"/>
          <w:szCs w:val="24"/>
        </w:rPr>
        <w:t>põhiselt</w:t>
      </w:r>
      <w:r w:rsidR="001E6CD3" w:rsidRPr="001E6CD3">
        <w:rPr>
          <w:rFonts w:ascii="Times New Roman" w:eastAsia="Aptos" w:hAnsi="Times New Roman" w:cs="Times New Roman"/>
          <w:sz w:val="24"/>
          <w:szCs w:val="24"/>
        </w:rPr>
        <w:t xml:space="preserve"> iseloomustavaid</w:t>
      </w:r>
      <w:r w:rsidR="00066339">
        <w:rPr>
          <w:rFonts w:ascii="Times New Roman" w:eastAsia="Aptos" w:hAnsi="Times New Roman" w:cs="Times New Roman"/>
          <w:sz w:val="24"/>
          <w:szCs w:val="24"/>
        </w:rPr>
        <w:t xml:space="preserve"> koondandmeid</w:t>
      </w:r>
      <w:r w:rsidR="00E8733E">
        <w:rPr>
          <w:rFonts w:ascii="Times New Roman" w:eastAsia="Aptos" w:hAnsi="Times New Roman" w:cs="Times New Roman"/>
          <w:sz w:val="24"/>
          <w:szCs w:val="24"/>
        </w:rPr>
        <w:t xml:space="preserve"> või statistikat</w:t>
      </w:r>
      <w:r w:rsidR="00066339">
        <w:rPr>
          <w:rFonts w:ascii="Times New Roman" w:eastAsia="Aptos" w:hAnsi="Times New Roman" w:cs="Times New Roman"/>
          <w:sz w:val="24"/>
          <w:szCs w:val="24"/>
        </w:rPr>
        <w:t xml:space="preserve">. </w:t>
      </w:r>
      <w:r w:rsidR="005B7508">
        <w:rPr>
          <w:rFonts w:ascii="Times New Roman" w:eastAsia="Aptos" w:hAnsi="Times New Roman" w:cs="Times New Roman"/>
          <w:sz w:val="24"/>
          <w:szCs w:val="24"/>
        </w:rPr>
        <w:t xml:space="preserve">Näiteks võib volinik </w:t>
      </w:r>
      <w:r w:rsidR="000D0666">
        <w:rPr>
          <w:rFonts w:ascii="Times New Roman" w:eastAsia="Aptos" w:hAnsi="Times New Roman" w:cs="Times New Roman"/>
          <w:sz w:val="24"/>
          <w:szCs w:val="24"/>
        </w:rPr>
        <w:t xml:space="preserve">küsida </w:t>
      </w:r>
      <w:r w:rsidR="00A84AAB">
        <w:rPr>
          <w:rFonts w:ascii="Times New Roman" w:eastAsia="Aptos" w:hAnsi="Times New Roman" w:cs="Times New Roman"/>
          <w:sz w:val="24"/>
          <w:szCs w:val="24"/>
        </w:rPr>
        <w:t xml:space="preserve">Sotsiaalkindlustusametilt </w:t>
      </w:r>
      <w:r w:rsidR="00AB6484">
        <w:rPr>
          <w:rFonts w:ascii="Times New Roman" w:eastAsia="Aptos" w:hAnsi="Times New Roman" w:cs="Times New Roman"/>
          <w:sz w:val="24"/>
          <w:szCs w:val="24"/>
        </w:rPr>
        <w:t>mõne hüvitise või pensioni saajate soolist või vanuselist jaotust</w:t>
      </w:r>
      <w:r w:rsidR="00F8680D">
        <w:rPr>
          <w:rFonts w:ascii="Times New Roman" w:eastAsia="Aptos" w:hAnsi="Times New Roman" w:cs="Times New Roman"/>
          <w:sz w:val="24"/>
          <w:szCs w:val="24"/>
        </w:rPr>
        <w:t>.</w:t>
      </w:r>
      <w:r w:rsidR="00DA35D8">
        <w:rPr>
          <w:rFonts w:ascii="Times New Roman" w:eastAsia="Aptos" w:hAnsi="Times New Roman" w:cs="Times New Roman"/>
          <w:sz w:val="24"/>
          <w:szCs w:val="24"/>
        </w:rPr>
        <w:t xml:space="preserve"> </w:t>
      </w:r>
      <w:r w:rsidR="00EE7CE7">
        <w:rPr>
          <w:rFonts w:ascii="Times New Roman" w:eastAsia="Aptos" w:hAnsi="Times New Roman" w:cs="Times New Roman"/>
          <w:sz w:val="24"/>
          <w:szCs w:val="24"/>
        </w:rPr>
        <w:t xml:space="preserve">Samuti </w:t>
      </w:r>
      <w:r w:rsidR="00FF3A8B">
        <w:rPr>
          <w:rFonts w:ascii="Times New Roman" w:eastAsia="Aptos" w:hAnsi="Times New Roman" w:cs="Times New Roman"/>
          <w:sz w:val="24"/>
          <w:szCs w:val="24"/>
        </w:rPr>
        <w:t xml:space="preserve">on volinikul õigus küsida statistikat </w:t>
      </w:r>
      <w:proofErr w:type="spellStart"/>
      <w:r w:rsidR="00FF3A8B">
        <w:rPr>
          <w:rFonts w:ascii="Times New Roman" w:eastAsia="Aptos" w:hAnsi="Times New Roman" w:cs="Times New Roman"/>
          <w:sz w:val="24"/>
          <w:szCs w:val="24"/>
        </w:rPr>
        <w:t>VõrdKSis</w:t>
      </w:r>
      <w:proofErr w:type="spellEnd"/>
      <w:r w:rsidR="00FF3A8B">
        <w:rPr>
          <w:rFonts w:ascii="Times New Roman" w:eastAsia="Aptos" w:hAnsi="Times New Roman" w:cs="Times New Roman"/>
          <w:sz w:val="24"/>
          <w:szCs w:val="24"/>
        </w:rPr>
        <w:t xml:space="preserve"> ja </w:t>
      </w:r>
      <w:proofErr w:type="spellStart"/>
      <w:r w:rsidR="00FF3A8B">
        <w:rPr>
          <w:rFonts w:ascii="Times New Roman" w:eastAsia="Aptos" w:hAnsi="Times New Roman" w:cs="Times New Roman"/>
          <w:sz w:val="24"/>
          <w:szCs w:val="24"/>
        </w:rPr>
        <w:t>SoVSis</w:t>
      </w:r>
      <w:proofErr w:type="spellEnd"/>
      <w:r w:rsidR="00FF3A8B">
        <w:rPr>
          <w:rFonts w:ascii="Times New Roman" w:eastAsia="Aptos" w:hAnsi="Times New Roman" w:cs="Times New Roman"/>
          <w:sz w:val="24"/>
          <w:szCs w:val="24"/>
        </w:rPr>
        <w:t xml:space="preserve"> sätestatud õiguste kasutamise ja kohustuste täitmise kohta</w:t>
      </w:r>
      <w:r w:rsidR="000917C9">
        <w:rPr>
          <w:rFonts w:ascii="Times New Roman" w:eastAsia="Aptos" w:hAnsi="Times New Roman" w:cs="Times New Roman"/>
          <w:sz w:val="24"/>
          <w:szCs w:val="24"/>
        </w:rPr>
        <w:t>. Siin võib näiteks tuua</w:t>
      </w:r>
      <w:r w:rsidR="00F065E0">
        <w:rPr>
          <w:rFonts w:ascii="Times New Roman" w:eastAsia="Aptos" w:hAnsi="Times New Roman" w:cs="Times New Roman"/>
          <w:sz w:val="24"/>
          <w:szCs w:val="24"/>
        </w:rPr>
        <w:t xml:space="preserve"> töövaidluskomisjonide</w:t>
      </w:r>
      <w:r w:rsidR="000917C9">
        <w:rPr>
          <w:rFonts w:ascii="Times New Roman" w:eastAsia="Aptos" w:hAnsi="Times New Roman" w:cs="Times New Roman"/>
          <w:sz w:val="24"/>
          <w:szCs w:val="24"/>
        </w:rPr>
        <w:t xml:space="preserve"> ja kohtumenetluste statistika. </w:t>
      </w:r>
      <w:r w:rsidR="007450D0">
        <w:rPr>
          <w:rFonts w:ascii="Times New Roman" w:eastAsia="Aptos" w:hAnsi="Times New Roman" w:cs="Times New Roman"/>
          <w:sz w:val="24"/>
          <w:szCs w:val="24"/>
        </w:rPr>
        <w:t xml:space="preserve">Selleks, et andmevaldaja saaks täpselt hinnata, </w:t>
      </w:r>
      <w:r w:rsidR="00C410A6">
        <w:rPr>
          <w:rFonts w:ascii="Times New Roman" w:eastAsia="Aptos" w:hAnsi="Times New Roman" w:cs="Times New Roman"/>
          <w:sz w:val="24"/>
          <w:szCs w:val="24"/>
        </w:rPr>
        <w:t xml:space="preserve">kas ja </w:t>
      </w:r>
      <w:r w:rsidR="007450D0">
        <w:rPr>
          <w:rFonts w:ascii="Times New Roman" w:eastAsia="Aptos" w:hAnsi="Times New Roman" w:cs="Times New Roman"/>
          <w:sz w:val="24"/>
          <w:szCs w:val="24"/>
        </w:rPr>
        <w:t>milliste isikuandmete töötlemist koondandmete andmiseks vaja on, näeb e</w:t>
      </w:r>
      <w:r w:rsidR="00DA35D8">
        <w:rPr>
          <w:rFonts w:ascii="Times New Roman" w:eastAsia="Aptos" w:hAnsi="Times New Roman" w:cs="Times New Roman"/>
          <w:sz w:val="24"/>
          <w:szCs w:val="24"/>
        </w:rPr>
        <w:t xml:space="preserve">elnõu ette, et kui </w:t>
      </w:r>
      <w:r w:rsidR="00DA35D8" w:rsidRPr="00DA35D8">
        <w:rPr>
          <w:rFonts w:ascii="Times New Roman" w:eastAsia="Aptos" w:hAnsi="Times New Roman" w:cs="Times New Roman"/>
          <w:sz w:val="24"/>
          <w:szCs w:val="24"/>
        </w:rPr>
        <w:t xml:space="preserve">koondandmete </w:t>
      </w:r>
      <w:r w:rsidR="00D33C01">
        <w:rPr>
          <w:rFonts w:ascii="Times New Roman" w:eastAsia="Aptos" w:hAnsi="Times New Roman" w:cs="Times New Roman"/>
          <w:sz w:val="24"/>
          <w:szCs w:val="24"/>
        </w:rPr>
        <w:t xml:space="preserve">või statistika </w:t>
      </w:r>
      <w:r w:rsidR="00DA35D8" w:rsidRPr="00DA35D8">
        <w:rPr>
          <w:rFonts w:ascii="Times New Roman" w:eastAsia="Aptos" w:hAnsi="Times New Roman" w:cs="Times New Roman"/>
          <w:sz w:val="24"/>
          <w:szCs w:val="24"/>
        </w:rPr>
        <w:t xml:space="preserve">esitamine eeldab andmevaldajalt isikuandmete töötlemist, kirjeldab volinik andmeid taotledes täpset andmevajadust ja selgitab selle eesmärki. </w:t>
      </w:r>
      <w:r w:rsidR="00FB7D7F" w:rsidRPr="00FB7D7F">
        <w:rPr>
          <w:rFonts w:ascii="Times New Roman" w:eastAsia="Aptos" w:hAnsi="Times New Roman" w:cs="Times New Roman"/>
          <w:sz w:val="24"/>
          <w:szCs w:val="24"/>
        </w:rPr>
        <w:t>Seadusega ei ole võimalik ette näha andmete täpset loetelu või senisest konkreetsemaid eesmärke, kuna volinikul peab olema võimalik iga aruande koostamisel otsustada selle fookuste ja sellest tulenevalt ka olukorra kirjeldamiseks vaja</w:t>
      </w:r>
      <w:r w:rsidR="00FB7D7F">
        <w:rPr>
          <w:rFonts w:ascii="Times New Roman" w:eastAsia="Aptos" w:hAnsi="Times New Roman" w:cs="Times New Roman"/>
          <w:sz w:val="24"/>
          <w:szCs w:val="24"/>
        </w:rPr>
        <w:t>mine</w:t>
      </w:r>
      <w:r w:rsidR="00FB7D7F" w:rsidRPr="00FB7D7F">
        <w:rPr>
          <w:rFonts w:ascii="Times New Roman" w:eastAsia="Aptos" w:hAnsi="Times New Roman" w:cs="Times New Roman"/>
          <w:sz w:val="24"/>
          <w:szCs w:val="24"/>
        </w:rPr>
        <w:t>va</w:t>
      </w:r>
      <w:r w:rsidR="0084389C">
        <w:rPr>
          <w:rFonts w:ascii="Times New Roman" w:eastAsia="Aptos" w:hAnsi="Times New Roman" w:cs="Times New Roman"/>
          <w:sz w:val="24"/>
          <w:szCs w:val="24"/>
        </w:rPr>
        <w:t xml:space="preserve"> </w:t>
      </w:r>
      <w:r w:rsidR="003F01CC">
        <w:rPr>
          <w:rFonts w:ascii="Times New Roman" w:eastAsia="Aptos" w:hAnsi="Times New Roman" w:cs="Times New Roman"/>
          <w:sz w:val="24"/>
          <w:szCs w:val="24"/>
        </w:rPr>
        <w:t>teabe</w:t>
      </w:r>
      <w:r w:rsidR="00FB7D7F" w:rsidRPr="00FB7D7F">
        <w:rPr>
          <w:rFonts w:ascii="Times New Roman" w:eastAsia="Aptos" w:hAnsi="Times New Roman" w:cs="Times New Roman"/>
          <w:sz w:val="24"/>
          <w:szCs w:val="24"/>
        </w:rPr>
        <w:t xml:space="preserve"> üle. </w:t>
      </w:r>
    </w:p>
    <w:p w14:paraId="1E5F3C5B" w14:textId="77777777" w:rsidR="00414AD8" w:rsidRDefault="00414AD8" w:rsidP="00997C62">
      <w:pPr>
        <w:spacing w:after="0"/>
        <w:jc w:val="both"/>
        <w:rPr>
          <w:rFonts w:ascii="Times New Roman" w:eastAsia="Aptos" w:hAnsi="Times New Roman" w:cs="Times New Roman"/>
          <w:sz w:val="24"/>
          <w:szCs w:val="24"/>
        </w:rPr>
      </w:pPr>
    </w:p>
    <w:p w14:paraId="2C30CA90" w14:textId="01D2531D" w:rsidR="00414AD8" w:rsidRDefault="00420DCE" w:rsidP="00997C62">
      <w:pPr>
        <w:spacing w:after="0"/>
        <w:jc w:val="both"/>
        <w:rPr>
          <w:rFonts w:ascii="Times New Roman" w:eastAsia="Aptos" w:hAnsi="Times New Roman" w:cs="Times New Roman"/>
          <w:sz w:val="24"/>
          <w:szCs w:val="24"/>
        </w:rPr>
      </w:pPr>
      <w:r>
        <w:rPr>
          <w:rFonts w:ascii="Times New Roman" w:eastAsia="Aptos" w:hAnsi="Times New Roman" w:cs="Times New Roman"/>
          <w:sz w:val="24"/>
          <w:szCs w:val="24"/>
        </w:rPr>
        <w:t>Voliniku u</w:t>
      </w:r>
      <w:r w:rsidR="00FF0E96" w:rsidRPr="00FF0E96">
        <w:rPr>
          <w:rFonts w:ascii="Times New Roman" w:eastAsia="Aptos" w:hAnsi="Times New Roman" w:cs="Times New Roman"/>
          <w:sz w:val="24"/>
          <w:szCs w:val="24"/>
        </w:rPr>
        <w:t xml:space="preserve">us õigus põhineb direktiivide artikli 16 lõikel 3. Kui </w:t>
      </w:r>
      <w:r w:rsidR="00882D2C">
        <w:rPr>
          <w:rFonts w:ascii="Times New Roman" w:eastAsia="Aptos" w:hAnsi="Times New Roman" w:cs="Times New Roman"/>
          <w:sz w:val="24"/>
          <w:szCs w:val="24"/>
        </w:rPr>
        <w:t xml:space="preserve">koondandmete või statistika aluseks olevad </w:t>
      </w:r>
      <w:r w:rsidR="00FF0E96" w:rsidRPr="00FF0E96">
        <w:rPr>
          <w:rFonts w:ascii="Times New Roman" w:eastAsia="Aptos" w:hAnsi="Times New Roman" w:cs="Times New Roman"/>
          <w:sz w:val="24"/>
          <w:szCs w:val="24"/>
        </w:rPr>
        <w:t xml:space="preserve">andmed on olemas riiklikus andmekogus, oleks asjakohane, et volinik pöörduks </w:t>
      </w:r>
      <w:r w:rsidR="002D7450">
        <w:rPr>
          <w:rFonts w:ascii="Times New Roman" w:eastAsia="Aptos" w:hAnsi="Times New Roman" w:cs="Times New Roman"/>
          <w:sz w:val="24"/>
          <w:szCs w:val="24"/>
        </w:rPr>
        <w:t xml:space="preserve">koondandmete või statistika </w:t>
      </w:r>
      <w:r w:rsidR="00FF0E96" w:rsidRPr="00FF0E96">
        <w:rPr>
          <w:rFonts w:ascii="Times New Roman" w:eastAsia="Aptos" w:hAnsi="Times New Roman" w:cs="Times New Roman"/>
          <w:sz w:val="24"/>
          <w:szCs w:val="24"/>
        </w:rPr>
        <w:t>saamiseks esmajärjekorras riikliku andmekogu vastutava töötleja poole. Sellise andmekogu puudumise</w:t>
      </w:r>
      <w:r w:rsidR="001225C6">
        <w:rPr>
          <w:rFonts w:ascii="Times New Roman" w:eastAsia="Aptos" w:hAnsi="Times New Roman" w:cs="Times New Roman"/>
          <w:sz w:val="24"/>
          <w:szCs w:val="24"/>
        </w:rPr>
        <w:t xml:space="preserve"> korra</w:t>
      </w:r>
      <w:r w:rsidR="00FF0E96" w:rsidRPr="00FF0E96">
        <w:rPr>
          <w:rFonts w:ascii="Times New Roman" w:eastAsia="Aptos" w:hAnsi="Times New Roman" w:cs="Times New Roman"/>
          <w:sz w:val="24"/>
          <w:szCs w:val="24"/>
        </w:rPr>
        <w:t xml:space="preserve">l on volinikul õigus saada </w:t>
      </w:r>
      <w:r w:rsidR="002D7450">
        <w:rPr>
          <w:rFonts w:ascii="Times New Roman" w:eastAsia="Aptos" w:hAnsi="Times New Roman" w:cs="Times New Roman"/>
          <w:sz w:val="24"/>
          <w:szCs w:val="24"/>
        </w:rPr>
        <w:t>vajaminev teave</w:t>
      </w:r>
      <w:r w:rsidR="002D7450" w:rsidRPr="00FF0E96">
        <w:rPr>
          <w:rFonts w:ascii="Times New Roman" w:eastAsia="Aptos" w:hAnsi="Times New Roman" w:cs="Times New Roman"/>
          <w:sz w:val="24"/>
          <w:szCs w:val="24"/>
        </w:rPr>
        <w:t xml:space="preserve"> </w:t>
      </w:r>
      <w:r w:rsidR="00FF0E96" w:rsidRPr="00FF0E96">
        <w:rPr>
          <w:rFonts w:ascii="Times New Roman" w:eastAsia="Aptos" w:hAnsi="Times New Roman" w:cs="Times New Roman"/>
          <w:sz w:val="24"/>
          <w:szCs w:val="24"/>
        </w:rPr>
        <w:t xml:space="preserve">ka muudelt andmevaldajatelt. </w:t>
      </w:r>
      <w:r w:rsidR="0010400E">
        <w:rPr>
          <w:rFonts w:ascii="Times New Roman" w:eastAsia="Aptos" w:hAnsi="Times New Roman" w:cs="Times New Roman"/>
          <w:sz w:val="24"/>
          <w:szCs w:val="24"/>
        </w:rPr>
        <w:t xml:space="preserve">Muu andmevaldaja </w:t>
      </w:r>
      <w:r w:rsidR="00FB7EDA">
        <w:rPr>
          <w:rFonts w:ascii="Times New Roman" w:eastAsia="Aptos" w:hAnsi="Times New Roman" w:cs="Times New Roman"/>
          <w:sz w:val="24"/>
          <w:szCs w:val="24"/>
        </w:rPr>
        <w:t>poole</w:t>
      </w:r>
      <w:r w:rsidR="0010400E">
        <w:rPr>
          <w:rFonts w:ascii="Times New Roman" w:eastAsia="Aptos" w:hAnsi="Times New Roman" w:cs="Times New Roman"/>
          <w:sz w:val="24"/>
          <w:szCs w:val="24"/>
        </w:rPr>
        <w:t xml:space="preserve"> võib volinikul olla vajalik pöörduda ka siis, kui </w:t>
      </w:r>
      <w:r w:rsidR="004E0349">
        <w:rPr>
          <w:rFonts w:ascii="Times New Roman" w:eastAsia="Aptos" w:hAnsi="Times New Roman" w:cs="Times New Roman"/>
          <w:sz w:val="24"/>
          <w:szCs w:val="24"/>
        </w:rPr>
        <w:t xml:space="preserve">tal on oma ülesande täitmiseks vaja mitmest riiklikust andmekogust </w:t>
      </w:r>
      <w:r w:rsidR="005B078A">
        <w:rPr>
          <w:rFonts w:ascii="Times New Roman" w:eastAsia="Aptos" w:hAnsi="Times New Roman" w:cs="Times New Roman"/>
          <w:sz w:val="24"/>
          <w:szCs w:val="24"/>
        </w:rPr>
        <w:t>pärit andmete</w:t>
      </w:r>
      <w:r w:rsidR="002D3D6E">
        <w:rPr>
          <w:rFonts w:ascii="Times New Roman" w:eastAsia="Aptos" w:hAnsi="Times New Roman" w:cs="Times New Roman"/>
          <w:sz w:val="24"/>
          <w:szCs w:val="24"/>
        </w:rPr>
        <w:t>l põhinevaid koondandmei</w:t>
      </w:r>
      <w:r w:rsidR="00C845D1">
        <w:rPr>
          <w:rFonts w:ascii="Times New Roman" w:eastAsia="Aptos" w:hAnsi="Times New Roman" w:cs="Times New Roman"/>
          <w:sz w:val="24"/>
          <w:szCs w:val="24"/>
        </w:rPr>
        <w:t>d</w:t>
      </w:r>
      <w:r w:rsidR="003746AB">
        <w:rPr>
          <w:rFonts w:ascii="Times New Roman" w:eastAsia="Aptos" w:hAnsi="Times New Roman" w:cs="Times New Roman"/>
          <w:sz w:val="24"/>
          <w:szCs w:val="24"/>
        </w:rPr>
        <w:t xml:space="preserve"> või statistikat</w:t>
      </w:r>
      <w:r w:rsidR="00C845D1">
        <w:rPr>
          <w:rFonts w:ascii="Times New Roman" w:eastAsia="Aptos" w:hAnsi="Times New Roman" w:cs="Times New Roman"/>
          <w:sz w:val="24"/>
          <w:szCs w:val="24"/>
        </w:rPr>
        <w:t xml:space="preserve"> ja muul andmevaldajal</w:t>
      </w:r>
      <w:r w:rsidR="00D3422C">
        <w:rPr>
          <w:rFonts w:ascii="Times New Roman" w:eastAsia="Aptos" w:hAnsi="Times New Roman" w:cs="Times New Roman"/>
          <w:sz w:val="24"/>
          <w:szCs w:val="24"/>
        </w:rPr>
        <w:t xml:space="preserve"> (nt Statistikaametil)</w:t>
      </w:r>
      <w:r w:rsidR="00C845D1">
        <w:rPr>
          <w:rFonts w:ascii="Times New Roman" w:eastAsia="Aptos" w:hAnsi="Times New Roman" w:cs="Times New Roman"/>
          <w:sz w:val="24"/>
          <w:szCs w:val="24"/>
        </w:rPr>
        <w:t xml:space="preserve"> on mõlemad vajalikud andme</w:t>
      </w:r>
      <w:r w:rsidR="00D3422C">
        <w:rPr>
          <w:rFonts w:ascii="Times New Roman" w:eastAsia="Aptos" w:hAnsi="Times New Roman" w:cs="Times New Roman"/>
          <w:sz w:val="24"/>
          <w:szCs w:val="24"/>
        </w:rPr>
        <w:t xml:space="preserve">hulgad </w:t>
      </w:r>
      <w:r w:rsidR="008F55E1">
        <w:rPr>
          <w:rFonts w:ascii="Times New Roman" w:eastAsia="Aptos" w:hAnsi="Times New Roman" w:cs="Times New Roman"/>
          <w:sz w:val="24"/>
          <w:szCs w:val="24"/>
        </w:rPr>
        <w:t xml:space="preserve">nende koondandmeteks </w:t>
      </w:r>
      <w:r w:rsidR="002F4D43">
        <w:rPr>
          <w:rFonts w:ascii="Times New Roman" w:eastAsia="Aptos" w:hAnsi="Times New Roman" w:cs="Times New Roman"/>
          <w:sz w:val="24"/>
          <w:szCs w:val="24"/>
        </w:rPr>
        <w:t>töötlemise</w:t>
      </w:r>
      <w:r w:rsidR="003746AB">
        <w:rPr>
          <w:rFonts w:ascii="Times New Roman" w:eastAsia="Aptos" w:hAnsi="Times New Roman" w:cs="Times New Roman"/>
          <w:sz w:val="24"/>
          <w:szCs w:val="24"/>
        </w:rPr>
        <w:t xml:space="preserve"> või statistika tegemise</w:t>
      </w:r>
      <w:r w:rsidR="002F4D43">
        <w:rPr>
          <w:rFonts w:ascii="Times New Roman" w:eastAsia="Aptos" w:hAnsi="Times New Roman" w:cs="Times New Roman"/>
          <w:sz w:val="24"/>
          <w:szCs w:val="24"/>
        </w:rPr>
        <w:t xml:space="preserve"> tarbeks </w:t>
      </w:r>
      <w:r w:rsidR="00D3422C">
        <w:rPr>
          <w:rFonts w:ascii="Times New Roman" w:eastAsia="Aptos" w:hAnsi="Times New Roman" w:cs="Times New Roman"/>
          <w:sz w:val="24"/>
          <w:szCs w:val="24"/>
        </w:rPr>
        <w:t>olemas.</w:t>
      </w:r>
      <w:r w:rsidR="00F93FC8">
        <w:rPr>
          <w:rFonts w:ascii="Times New Roman" w:eastAsia="Aptos" w:hAnsi="Times New Roman" w:cs="Times New Roman"/>
          <w:sz w:val="24"/>
          <w:szCs w:val="24"/>
        </w:rPr>
        <w:t xml:space="preserve"> Eesmärk on, et </w:t>
      </w:r>
      <w:r w:rsidR="00894669">
        <w:rPr>
          <w:rFonts w:ascii="Times New Roman" w:eastAsia="Aptos" w:hAnsi="Times New Roman" w:cs="Times New Roman"/>
          <w:sz w:val="24"/>
          <w:szCs w:val="24"/>
        </w:rPr>
        <w:t>isikuandmed töötleks voliniku vajadustele vastava</w:t>
      </w:r>
      <w:r w:rsidR="00494E55">
        <w:rPr>
          <w:rFonts w:ascii="Times New Roman" w:eastAsia="Aptos" w:hAnsi="Times New Roman" w:cs="Times New Roman"/>
          <w:sz w:val="24"/>
          <w:szCs w:val="24"/>
        </w:rPr>
        <w:t xml:space="preserve">ks </w:t>
      </w:r>
      <w:r w:rsidR="00720C73">
        <w:rPr>
          <w:rFonts w:ascii="Times New Roman" w:eastAsia="Aptos" w:hAnsi="Times New Roman" w:cs="Times New Roman"/>
          <w:sz w:val="24"/>
          <w:szCs w:val="24"/>
        </w:rPr>
        <w:t xml:space="preserve">see, kes juba </w:t>
      </w:r>
      <w:r w:rsidR="00494E55">
        <w:rPr>
          <w:rFonts w:ascii="Times New Roman" w:eastAsia="Aptos" w:hAnsi="Times New Roman" w:cs="Times New Roman"/>
          <w:sz w:val="24"/>
          <w:szCs w:val="24"/>
        </w:rPr>
        <w:t xml:space="preserve">neid </w:t>
      </w:r>
      <w:r w:rsidR="00720C73">
        <w:rPr>
          <w:rFonts w:ascii="Times New Roman" w:eastAsia="Aptos" w:hAnsi="Times New Roman" w:cs="Times New Roman"/>
          <w:sz w:val="24"/>
          <w:szCs w:val="24"/>
        </w:rPr>
        <w:t xml:space="preserve">andmeid valdab, </w:t>
      </w:r>
      <w:r w:rsidR="00FE3905">
        <w:rPr>
          <w:rFonts w:ascii="Times New Roman" w:eastAsia="Aptos" w:hAnsi="Times New Roman" w:cs="Times New Roman"/>
          <w:sz w:val="24"/>
          <w:szCs w:val="24"/>
        </w:rPr>
        <w:t>puudu</w:t>
      </w:r>
      <w:r w:rsidR="00376424">
        <w:rPr>
          <w:rFonts w:ascii="Times New Roman" w:eastAsia="Aptos" w:hAnsi="Times New Roman" w:cs="Times New Roman"/>
          <w:sz w:val="24"/>
          <w:szCs w:val="24"/>
        </w:rPr>
        <w:t>b</w:t>
      </w:r>
      <w:r w:rsidR="00FE3905">
        <w:rPr>
          <w:rFonts w:ascii="Times New Roman" w:eastAsia="Aptos" w:hAnsi="Times New Roman" w:cs="Times New Roman"/>
          <w:sz w:val="24"/>
          <w:szCs w:val="24"/>
        </w:rPr>
        <w:t xml:space="preserve"> vajadus anda </w:t>
      </w:r>
      <w:r w:rsidR="00791CA8">
        <w:rPr>
          <w:rFonts w:ascii="Times New Roman" w:eastAsia="Aptos" w:hAnsi="Times New Roman" w:cs="Times New Roman"/>
          <w:sz w:val="24"/>
          <w:szCs w:val="24"/>
        </w:rPr>
        <w:t xml:space="preserve">isikuandmeid nende töötlemiseks üle </w:t>
      </w:r>
      <w:r w:rsidR="00FE3905">
        <w:rPr>
          <w:rFonts w:ascii="Times New Roman" w:eastAsia="Aptos" w:hAnsi="Times New Roman" w:cs="Times New Roman"/>
          <w:sz w:val="24"/>
          <w:szCs w:val="24"/>
        </w:rPr>
        <w:t>volinikule endale</w:t>
      </w:r>
      <w:r w:rsidR="00791CA8">
        <w:rPr>
          <w:rFonts w:ascii="Times New Roman" w:eastAsia="Aptos" w:hAnsi="Times New Roman" w:cs="Times New Roman"/>
          <w:sz w:val="24"/>
          <w:szCs w:val="24"/>
        </w:rPr>
        <w:t xml:space="preserve">. </w:t>
      </w:r>
      <w:r w:rsidR="00FF0E96" w:rsidRPr="00FF0E96">
        <w:rPr>
          <w:rFonts w:ascii="Times New Roman" w:eastAsia="Aptos" w:hAnsi="Times New Roman" w:cs="Times New Roman"/>
          <w:sz w:val="24"/>
          <w:szCs w:val="24"/>
        </w:rPr>
        <w:t xml:space="preserve">Kehtiva õiguse kohaselt piirdub voliniku õigus andmeid saada informatsiooniga, mis on vajalik konkreetsetel juhtudel arvamuse andmiseks. Uue regulatsiooni eesmärk on toetada aruannete kvaliteeti. Samuti aitab see leevendada ka voliniku väljendatud muret, et lisaks ressursi nappusele on tal seni </w:t>
      </w:r>
      <w:proofErr w:type="spellStart"/>
      <w:r w:rsidR="00FF0E96" w:rsidRPr="00FF0E96">
        <w:rPr>
          <w:rFonts w:ascii="Times New Roman" w:eastAsia="Aptos" w:hAnsi="Times New Roman" w:cs="Times New Roman"/>
          <w:sz w:val="24"/>
          <w:szCs w:val="24"/>
        </w:rPr>
        <w:t>VõrKS</w:t>
      </w:r>
      <w:proofErr w:type="spellEnd"/>
      <w:r w:rsidR="00FF0E96" w:rsidRPr="00FF0E96">
        <w:rPr>
          <w:rFonts w:ascii="Times New Roman" w:eastAsia="Aptos" w:hAnsi="Times New Roman" w:cs="Times New Roman"/>
          <w:sz w:val="24"/>
          <w:szCs w:val="24"/>
        </w:rPr>
        <w:t xml:space="preserve"> § 16 punktis 7 ettenähtud ülesannet täita takistanud ka alusandmete puudumine</w:t>
      </w:r>
      <w:r w:rsidR="00FF0E96" w:rsidRPr="00FF0E96">
        <w:rPr>
          <w:rFonts w:ascii="Times New Roman" w:eastAsia="Aptos" w:hAnsi="Times New Roman" w:cs="Times New Roman"/>
          <w:sz w:val="24"/>
          <w:szCs w:val="24"/>
          <w:vertAlign w:val="superscript"/>
        </w:rPr>
        <w:footnoteReference w:id="26"/>
      </w:r>
      <w:r w:rsidR="00FF0E96" w:rsidRPr="00FF0E96">
        <w:rPr>
          <w:rFonts w:ascii="Times New Roman" w:eastAsia="Aptos" w:hAnsi="Times New Roman" w:cs="Times New Roman"/>
          <w:sz w:val="24"/>
          <w:szCs w:val="24"/>
        </w:rPr>
        <w:t>.</w:t>
      </w:r>
    </w:p>
    <w:p w14:paraId="02CCD516" w14:textId="6C87AE26" w:rsid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 xml:space="preserve"> </w:t>
      </w:r>
    </w:p>
    <w:p w14:paraId="1BFAAAE4" w14:textId="2EA907DC" w:rsidR="00414AD8" w:rsidRDefault="00055ED1" w:rsidP="00997C62">
      <w:pPr>
        <w:spacing w:after="0"/>
        <w:jc w:val="both"/>
        <w:rPr>
          <w:rFonts w:ascii="Times New Roman" w:eastAsia="Aptos" w:hAnsi="Times New Roman" w:cs="Times New Roman"/>
          <w:sz w:val="24"/>
          <w:szCs w:val="24"/>
        </w:rPr>
      </w:pPr>
      <w:r>
        <w:rPr>
          <w:rFonts w:ascii="Times New Roman" w:eastAsia="Aptos" w:hAnsi="Times New Roman" w:cs="Times New Roman"/>
          <w:sz w:val="24"/>
          <w:szCs w:val="24"/>
        </w:rPr>
        <w:lastRenderedPageBreak/>
        <w:t xml:space="preserve">Lõikega 8 </w:t>
      </w:r>
      <w:r w:rsidR="005D5998">
        <w:rPr>
          <w:rFonts w:ascii="Times New Roman" w:eastAsia="Aptos" w:hAnsi="Times New Roman" w:cs="Times New Roman"/>
          <w:sz w:val="24"/>
          <w:szCs w:val="24"/>
        </w:rPr>
        <w:t>määratletakse voliniku enda</w:t>
      </w:r>
      <w:r w:rsidR="009F5E89">
        <w:rPr>
          <w:rFonts w:ascii="Times New Roman" w:eastAsia="Aptos" w:hAnsi="Times New Roman" w:cs="Times New Roman"/>
          <w:sz w:val="24"/>
          <w:szCs w:val="24"/>
        </w:rPr>
        <w:t xml:space="preserve"> teatud ülesannete (</w:t>
      </w:r>
      <w:r w:rsidR="00941600">
        <w:rPr>
          <w:rFonts w:ascii="Times New Roman" w:eastAsia="Aptos" w:hAnsi="Times New Roman" w:cs="Times New Roman"/>
          <w:sz w:val="24"/>
          <w:szCs w:val="24"/>
        </w:rPr>
        <w:t xml:space="preserve">sh arvamuse andmise ja </w:t>
      </w:r>
      <w:r w:rsidR="00F474C0">
        <w:rPr>
          <w:rFonts w:ascii="Times New Roman" w:eastAsia="Aptos" w:hAnsi="Times New Roman" w:cs="Times New Roman"/>
          <w:sz w:val="24"/>
          <w:szCs w:val="24"/>
        </w:rPr>
        <w:t xml:space="preserve">kohtumenetluses esindamise) </w:t>
      </w:r>
      <w:r w:rsidR="005D5998">
        <w:rPr>
          <w:rFonts w:ascii="Times New Roman" w:eastAsia="Aptos" w:hAnsi="Times New Roman" w:cs="Times New Roman"/>
          <w:sz w:val="24"/>
          <w:szCs w:val="24"/>
        </w:rPr>
        <w:t xml:space="preserve">täitmisel </w:t>
      </w:r>
      <w:r w:rsidR="00830C26">
        <w:rPr>
          <w:rFonts w:ascii="Times New Roman" w:eastAsia="Aptos" w:hAnsi="Times New Roman" w:cs="Times New Roman"/>
          <w:sz w:val="24"/>
          <w:szCs w:val="24"/>
        </w:rPr>
        <w:t>töödeldavad andmed</w:t>
      </w:r>
      <w:r w:rsidR="00F474C0">
        <w:rPr>
          <w:rFonts w:ascii="Times New Roman" w:eastAsia="Aptos" w:hAnsi="Times New Roman" w:cs="Times New Roman"/>
          <w:sz w:val="24"/>
          <w:szCs w:val="24"/>
        </w:rPr>
        <w:t xml:space="preserve">. </w:t>
      </w:r>
      <w:r w:rsidR="00170723" w:rsidRPr="00170723">
        <w:rPr>
          <w:rFonts w:ascii="Times New Roman" w:eastAsia="Aptos" w:hAnsi="Times New Roman" w:cs="Times New Roman"/>
          <w:sz w:val="24"/>
          <w:szCs w:val="24"/>
        </w:rPr>
        <w:t xml:space="preserve">Seejuures on oluline rõhutada, et sarnaselt õiguskantsleri menetlustele või kohtumenetlusele piiritleb andmekoosseisu eelkõige voliniku pädevus ja konkreetse täidetava ülesande iseloom. </w:t>
      </w:r>
      <w:r w:rsidR="00A92748">
        <w:rPr>
          <w:rFonts w:ascii="Times New Roman" w:eastAsia="Aptos" w:hAnsi="Times New Roman" w:cs="Times New Roman"/>
          <w:sz w:val="24"/>
          <w:szCs w:val="24"/>
        </w:rPr>
        <w:t xml:space="preserve">Täielikku detailset andmekoosseisu ei ole võimalik seadusega kehtestada, kuna </w:t>
      </w:r>
      <w:r w:rsidR="00A36064">
        <w:rPr>
          <w:rFonts w:ascii="Times New Roman" w:eastAsia="Aptos" w:hAnsi="Times New Roman" w:cs="Times New Roman"/>
          <w:sz w:val="24"/>
          <w:szCs w:val="24"/>
        </w:rPr>
        <w:t xml:space="preserve">volinikul peab olema </w:t>
      </w:r>
      <w:r w:rsidR="00A36064" w:rsidRPr="00A36064">
        <w:rPr>
          <w:rFonts w:ascii="Times New Roman" w:eastAsia="Aptos" w:hAnsi="Times New Roman" w:cs="Times New Roman"/>
          <w:sz w:val="24"/>
          <w:szCs w:val="24"/>
        </w:rPr>
        <w:t>õigus töödelda kõiki andmeid, mis talle on ülesande täitmise raames antud (kas pöördunud isikute vt poolt)</w:t>
      </w:r>
      <w:r w:rsidR="008650C8">
        <w:rPr>
          <w:rFonts w:ascii="Times New Roman" w:eastAsia="Aptos" w:hAnsi="Times New Roman" w:cs="Times New Roman"/>
          <w:sz w:val="24"/>
          <w:szCs w:val="24"/>
        </w:rPr>
        <w:t xml:space="preserve"> ja mis selleks vajalikud on</w:t>
      </w:r>
      <w:r w:rsidR="00A36064" w:rsidRPr="00A36064">
        <w:rPr>
          <w:rFonts w:ascii="Times New Roman" w:eastAsia="Aptos" w:hAnsi="Times New Roman" w:cs="Times New Roman"/>
          <w:sz w:val="24"/>
          <w:szCs w:val="24"/>
        </w:rPr>
        <w:t xml:space="preserve">. Ei või tekkida olukorda, </w:t>
      </w:r>
      <w:r w:rsidR="008650C8">
        <w:rPr>
          <w:rFonts w:ascii="Times New Roman" w:eastAsia="Aptos" w:hAnsi="Times New Roman" w:cs="Times New Roman"/>
          <w:sz w:val="24"/>
          <w:szCs w:val="24"/>
        </w:rPr>
        <w:t>kus</w:t>
      </w:r>
      <w:r w:rsidR="00A36064" w:rsidRPr="00A36064">
        <w:rPr>
          <w:rFonts w:ascii="Times New Roman" w:eastAsia="Aptos" w:hAnsi="Times New Roman" w:cs="Times New Roman"/>
          <w:sz w:val="24"/>
          <w:szCs w:val="24"/>
        </w:rPr>
        <w:t xml:space="preserve"> volinikul puudub õigus asjas tähtsust omavaid andmeid töödelda, mistõttu ta ei saa oma ülesandeid nõuetekohaselt ja kvaliteetselt täita.</w:t>
      </w:r>
      <w:r w:rsidR="008650C8">
        <w:rPr>
          <w:rFonts w:ascii="Times New Roman" w:eastAsia="Aptos" w:hAnsi="Times New Roman" w:cs="Times New Roman"/>
          <w:sz w:val="24"/>
          <w:szCs w:val="24"/>
        </w:rPr>
        <w:t xml:space="preserve"> </w:t>
      </w:r>
      <w:r w:rsidR="00170723" w:rsidRPr="00170723">
        <w:rPr>
          <w:rFonts w:ascii="Times New Roman" w:eastAsia="Aptos" w:hAnsi="Times New Roman" w:cs="Times New Roman"/>
          <w:sz w:val="24"/>
          <w:szCs w:val="24"/>
        </w:rPr>
        <w:t>Ülesande täitmisel töötleb volinik ka isikuandmeid, sh erilii</w:t>
      </w:r>
      <w:r w:rsidR="007C1EC0">
        <w:rPr>
          <w:rFonts w:ascii="Times New Roman" w:eastAsia="Aptos" w:hAnsi="Times New Roman" w:cs="Times New Roman"/>
          <w:sz w:val="24"/>
          <w:szCs w:val="24"/>
        </w:rPr>
        <w:t>ki</w:t>
      </w:r>
      <w:r w:rsidR="00170723" w:rsidRPr="00170723">
        <w:rPr>
          <w:rFonts w:ascii="Times New Roman" w:eastAsia="Aptos" w:hAnsi="Times New Roman" w:cs="Times New Roman"/>
          <w:sz w:val="24"/>
          <w:szCs w:val="24"/>
        </w:rPr>
        <w:t xml:space="preserve"> isikuandmeid. Isikuandmeid töödeldes järgib volinik isikuandmete kaitse </w:t>
      </w:r>
      <w:proofErr w:type="spellStart"/>
      <w:r w:rsidR="00170723" w:rsidRPr="00170723">
        <w:rPr>
          <w:rFonts w:ascii="Times New Roman" w:eastAsia="Aptos" w:hAnsi="Times New Roman" w:cs="Times New Roman"/>
          <w:sz w:val="24"/>
          <w:szCs w:val="24"/>
        </w:rPr>
        <w:t>üldmäärusest</w:t>
      </w:r>
      <w:proofErr w:type="spellEnd"/>
      <w:r w:rsidR="00170723" w:rsidRPr="00170723">
        <w:rPr>
          <w:rFonts w:ascii="Times New Roman" w:eastAsia="Aptos" w:hAnsi="Times New Roman" w:cs="Times New Roman"/>
          <w:sz w:val="24"/>
          <w:szCs w:val="24"/>
        </w:rPr>
        <w:t xml:space="preserve"> ja isikuandmete kaitse seadusest tulenevat isikuandmete töötlemise korda, arvestades </w:t>
      </w:r>
      <w:proofErr w:type="spellStart"/>
      <w:r w:rsidR="00170723" w:rsidRPr="00170723">
        <w:rPr>
          <w:rFonts w:ascii="Times New Roman" w:eastAsia="Aptos" w:hAnsi="Times New Roman" w:cs="Times New Roman"/>
          <w:sz w:val="24"/>
          <w:szCs w:val="24"/>
        </w:rPr>
        <w:t>VõrdKSis</w:t>
      </w:r>
      <w:proofErr w:type="spellEnd"/>
      <w:r w:rsidR="00170723" w:rsidRPr="00170723">
        <w:rPr>
          <w:rFonts w:ascii="Times New Roman" w:eastAsia="Aptos" w:hAnsi="Times New Roman" w:cs="Times New Roman"/>
          <w:sz w:val="24"/>
          <w:szCs w:val="24"/>
        </w:rPr>
        <w:t xml:space="preserve"> sätestatud erisusi. </w:t>
      </w:r>
      <w:r w:rsidR="00F70729">
        <w:rPr>
          <w:rFonts w:ascii="Times New Roman" w:eastAsia="Aptos" w:hAnsi="Times New Roman" w:cs="Times New Roman"/>
          <w:sz w:val="24"/>
          <w:szCs w:val="24"/>
        </w:rPr>
        <w:t xml:space="preserve"> </w:t>
      </w:r>
    </w:p>
    <w:p w14:paraId="48A25A03" w14:textId="2D150F5A" w:rsidR="00D62CFB" w:rsidRDefault="00E63276" w:rsidP="00997C62">
      <w:pPr>
        <w:spacing w:after="0"/>
        <w:jc w:val="both"/>
        <w:rPr>
          <w:rFonts w:ascii="Times New Roman" w:eastAsia="Aptos" w:hAnsi="Times New Roman" w:cs="Times New Roman"/>
          <w:sz w:val="24"/>
          <w:szCs w:val="24"/>
        </w:rPr>
      </w:pPr>
      <w:r>
        <w:rPr>
          <w:rFonts w:ascii="Times New Roman" w:eastAsia="Aptos" w:hAnsi="Times New Roman" w:cs="Times New Roman"/>
          <w:sz w:val="24"/>
          <w:szCs w:val="24"/>
        </w:rPr>
        <w:t xml:space="preserve"> </w:t>
      </w:r>
    </w:p>
    <w:p w14:paraId="20C8A21A" w14:textId="7CCB291E" w:rsidR="0075095C" w:rsidRDefault="004C6847" w:rsidP="00997C62">
      <w:pPr>
        <w:spacing w:after="0"/>
        <w:jc w:val="both"/>
        <w:rPr>
          <w:rFonts w:ascii="Times New Roman" w:eastAsia="Aptos" w:hAnsi="Times New Roman" w:cs="Times New Roman"/>
          <w:sz w:val="24"/>
          <w:szCs w:val="24"/>
        </w:rPr>
      </w:pPr>
      <w:r w:rsidRPr="004C6847">
        <w:rPr>
          <w:rFonts w:ascii="Times New Roman" w:eastAsia="Aptos" w:hAnsi="Times New Roman" w:cs="Times New Roman"/>
          <w:sz w:val="24"/>
          <w:szCs w:val="24"/>
        </w:rPr>
        <w:t xml:space="preserve">Lõikes </w:t>
      </w:r>
      <w:r w:rsidR="00AC6EC2">
        <w:rPr>
          <w:rFonts w:ascii="Times New Roman" w:eastAsia="Aptos" w:hAnsi="Times New Roman" w:cs="Times New Roman"/>
          <w:sz w:val="24"/>
          <w:szCs w:val="24"/>
        </w:rPr>
        <w:t>9</w:t>
      </w:r>
      <w:r w:rsidRPr="004C6847">
        <w:rPr>
          <w:rFonts w:ascii="Times New Roman" w:eastAsia="Aptos" w:hAnsi="Times New Roman" w:cs="Times New Roman"/>
          <w:sz w:val="24"/>
          <w:szCs w:val="24"/>
        </w:rPr>
        <w:t xml:space="preserve"> sätestatakse, et volinik </w:t>
      </w:r>
      <w:r w:rsidR="00315A57">
        <w:rPr>
          <w:rFonts w:ascii="Times New Roman" w:eastAsia="Aptos" w:hAnsi="Times New Roman" w:cs="Times New Roman"/>
          <w:sz w:val="24"/>
          <w:szCs w:val="24"/>
        </w:rPr>
        <w:t>säilitab</w:t>
      </w:r>
      <w:r w:rsidRPr="004C6847">
        <w:rPr>
          <w:rFonts w:ascii="Times New Roman" w:eastAsia="Aptos" w:hAnsi="Times New Roman" w:cs="Times New Roman"/>
          <w:sz w:val="24"/>
          <w:szCs w:val="24"/>
        </w:rPr>
        <w:t xml:space="preserve"> ülesannete </w:t>
      </w:r>
      <w:r w:rsidR="00ED012B">
        <w:rPr>
          <w:rFonts w:ascii="Times New Roman" w:eastAsia="Aptos" w:hAnsi="Times New Roman" w:cs="Times New Roman"/>
          <w:sz w:val="24"/>
          <w:szCs w:val="24"/>
        </w:rPr>
        <w:t>(näiteks nõustamise, arvamuse ja siduva arvamuse andmise</w:t>
      </w:r>
      <w:r w:rsidR="001332C9">
        <w:rPr>
          <w:rFonts w:ascii="Times New Roman" w:eastAsia="Aptos" w:hAnsi="Times New Roman" w:cs="Times New Roman"/>
          <w:sz w:val="24"/>
          <w:szCs w:val="24"/>
        </w:rPr>
        <w:t xml:space="preserve">, kohtumenetluses osalemise) </w:t>
      </w:r>
      <w:r w:rsidRPr="004C6847">
        <w:rPr>
          <w:rFonts w:ascii="Times New Roman" w:eastAsia="Aptos" w:hAnsi="Times New Roman" w:cs="Times New Roman"/>
          <w:sz w:val="24"/>
          <w:szCs w:val="24"/>
        </w:rPr>
        <w:t xml:space="preserve">täitmise käigus </w:t>
      </w:r>
      <w:r w:rsidR="001332C9">
        <w:rPr>
          <w:rFonts w:ascii="Times New Roman" w:eastAsia="Aptos" w:hAnsi="Times New Roman" w:cs="Times New Roman"/>
          <w:sz w:val="24"/>
          <w:szCs w:val="24"/>
        </w:rPr>
        <w:t xml:space="preserve">kogutud </w:t>
      </w:r>
      <w:r w:rsidRPr="004C6847">
        <w:rPr>
          <w:rFonts w:ascii="Times New Roman" w:eastAsia="Aptos" w:hAnsi="Times New Roman" w:cs="Times New Roman"/>
          <w:sz w:val="24"/>
          <w:szCs w:val="24"/>
        </w:rPr>
        <w:t xml:space="preserve">isikuandmeid </w:t>
      </w:r>
      <w:r w:rsidR="00F201D4">
        <w:rPr>
          <w:rFonts w:ascii="Times New Roman" w:eastAsia="Aptos" w:hAnsi="Times New Roman" w:cs="Times New Roman"/>
          <w:sz w:val="24"/>
          <w:szCs w:val="24"/>
        </w:rPr>
        <w:t xml:space="preserve">ja neid sisaldavaid dokumente </w:t>
      </w:r>
      <w:r w:rsidR="00E34AF9">
        <w:rPr>
          <w:rFonts w:ascii="Times New Roman" w:eastAsia="Aptos" w:hAnsi="Times New Roman" w:cs="Times New Roman"/>
          <w:sz w:val="24"/>
          <w:szCs w:val="24"/>
        </w:rPr>
        <w:t>kun</w:t>
      </w:r>
      <w:r w:rsidR="00C03507">
        <w:rPr>
          <w:rFonts w:ascii="Times New Roman" w:eastAsia="Aptos" w:hAnsi="Times New Roman" w:cs="Times New Roman"/>
          <w:sz w:val="24"/>
          <w:szCs w:val="24"/>
        </w:rPr>
        <w:t>i</w:t>
      </w:r>
      <w:r w:rsidR="00E34AF9">
        <w:rPr>
          <w:rFonts w:ascii="Times New Roman" w:eastAsia="Aptos" w:hAnsi="Times New Roman" w:cs="Times New Roman"/>
          <w:sz w:val="24"/>
          <w:szCs w:val="24"/>
        </w:rPr>
        <w:t xml:space="preserve"> aasta peale ülesannete täitmist.</w:t>
      </w:r>
      <w:r w:rsidR="00C03507">
        <w:rPr>
          <w:rFonts w:ascii="Times New Roman" w:eastAsia="Aptos" w:hAnsi="Times New Roman" w:cs="Times New Roman"/>
          <w:sz w:val="24"/>
          <w:szCs w:val="24"/>
        </w:rPr>
        <w:t xml:space="preserve"> </w:t>
      </w:r>
      <w:r w:rsidR="004F6972">
        <w:rPr>
          <w:rFonts w:ascii="Times New Roman" w:eastAsia="Aptos" w:hAnsi="Times New Roman" w:cs="Times New Roman"/>
          <w:sz w:val="24"/>
          <w:szCs w:val="24"/>
        </w:rPr>
        <w:t xml:space="preserve">Samas võib teatud juhtudel olla </w:t>
      </w:r>
      <w:r w:rsidR="00426FF6">
        <w:rPr>
          <w:rFonts w:ascii="Times New Roman" w:eastAsia="Aptos" w:hAnsi="Times New Roman" w:cs="Times New Roman"/>
          <w:sz w:val="24"/>
          <w:szCs w:val="24"/>
        </w:rPr>
        <w:t>tema poole pöördunud või muude asjasse puutuvate isikute või ka avalikkuse huvides, et näiteks arvamuse andmiseks kogutu</w:t>
      </w:r>
      <w:r w:rsidR="0049508A">
        <w:rPr>
          <w:rFonts w:ascii="Times New Roman" w:eastAsia="Aptos" w:hAnsi="Times New Roman" w:cs="Times New Roman"/>
          <w:sz w:val="24"/>
          <w:szCs w:val="24"/>
        </w:rPr>
        <w:t xml:space="preserve">d infokogumit säilitataks kauem. </w:t>
      </w:r>
      <w:r w:rsidR="00632127" w:rsidRPr="00632127">
        <w:rPr>
          <w:rFonts w:ascii="Times New Roman" w:eastAsia="Aptos" w:hAnsi="Times New Roman" w:cs="Times New Roman"/>
          <w:sz w:val="24"/>
          <w:szCs w:val="24"/>
        </w:rPr>
        <w:t xml:space="preserve">Sellisteks puhkudeks sätestatakse eelnõuga volinikule õigus säilitada andmeid ja dokumente ka pikemalt, kuid mitte kauem kui </w:t>
      </w:r>
      <w:r w:rsidR="00DC6DB5">
        <w:rPr>
          <w:rFonts w:ascii="Times New Roman" w:eastAsia="Aptos" w:hAnsi="Times New Roman" w:cs="Times New Roman"/>
          <w:sz w:val="24"/>
          <w:szCs w:val="24"/>
        </w:rPr>
        <w:t>viis</w:t>
      </w:r>
      <w:r w:rsidR="00632127" w:rsidRPr="00632127">
        <w:rPr>
          <w:rFonts w:ascii="Times New Roman" w:eastAsia="Aptos" w:hAnsi="Times New Roman" w:cs="Times New Roman"/>
          <w:sz w:val="24"/>
          <w:szCs w:val="24"/>
        </w:rPr>
        <w:t xml:space="preserve"> aastat pärast ülesan</w:t>
      </w:r>
      <w:r w:rsidR="00626A75">
        <w:rPr>
          <w:rFonts w:ascii="Times New Roman" w:eastAsia="Aptos" w:hAnsi="Times New Roman" w:cs="Times New Roman"/>
          <w:sz w:val="24"/>
          <w:szCs w:val="24"/>
        </w:rPr>
        <w:t>nete</w:t>
      </w:r>
      <w:r w:rsidR="00632127" w:rsidRPr="00632127">
        <w:rPr>
          <w:rFonts w:ascii="Times New Roman" w:eastAsia="Aptos" w:hAnsi="Times New Roman" w:cs="Times New Roman"/>
          <w:sz w:val="24"/>
          <w:szCs w:val="24"/>
        </w:rPr>
        <w:t xml:space="preserve"> täitmist. </w:t>
      </w:r>
      <w:r w:rsidR="00355198">
        <w:rPr>
          <w:rFonts w:ascii="Times New Roman" w:eastAsia="Aptos" w:hAnsi="Times New Roman" w:cs="Times New Roman"/>
          <w:sz w:val="24"/>
          <w:szCs w:val="24"/>
        </w:rPr>
        <w:t>Säilitustähtaja möödumisel isikuandmed anonüümitakse või kustutakse</w:t>
      </w:r>
      <w:r w:rsidR="00F8761D">
        <w:rPr>
          <w:rFonts w:ascii="Times New Roman" w:eastAsia="Aptos" w:hAnsi="Times New Roman" w:cs="Times New Roman"/>
          <w:sz w:val="24"/>
          <w:szCs w:val="24"/>
        </w:rPr>
        <w:t>. Seda tehakse üks kord aastas tähtaja möödumise kalendriaasta lõpus.</w:t>
      </w:r>
      <w:r w:rsidR="00632127" w:rsidRPr="00632127">
        <w:rPr>
          <w:rFonts w:ascii="Times New Roman" w:eastAsia="Aptos" w:hAnsi="Times New Roman" w:cs="Times New Roman"/>
          <w:sz w:val="24"/>
          <w:szCs w:val="24"/>
        </w:rPr>
        <w:t xml:space="preserve"> </w:t>
      </w:r>
      <w:r w:rsidR="00FE752F" w:rsidRPr="00FE752F">
        <w:rPr>
          <w:rFonts w:ascii="Times New Roman" w:eastAsia="Aptos" w:hAnsi="Times New Roman" w:cs="Times New Roman"/>
          <w:sz w:val="24"/>
          <w:szCs w:val="24"/>
        </w:rPr>
        <w:t>Tähtaja määramisel viidatakse ülesannetele mitmuses, kuna samu andmeid võib olla vaja mitme ülesande täitmiseks. Näiteks arvamuse andmise käigus kogutud andmed võivad olla vajalikud ka isiku abistamisel kohtusse pöördumisel või menetluses eksperdiarvamuse andmiseks. Säilitamise tähtaeg saabub, kui täitub üks või kuni viis aastat pärast viimase ülesande täitmist.</w:t>
      </w:r>
    </w:p>
    <w:p w14:paraId="081B7F05" w14:textId="1AFE1718" w:rsidR="00306696" w:rsidRDefault="00FE752F" w:rsidP="00997C62">
      <w:pPr>
        <w:spacing w:after="0"/>
        <w:jc w:val="both"/>
        <w:rPr>
          <w:rFonts w:ascii="Times New Roman" w:eastAsia="Aptos" w:hAnsi="Times New Roman" w:cs="Times New Roman"/>
          <w:sz w:val="24"/>
          <w:szCs w:val="24"/>
        </w:rPr>
      </w:pPr>
      <w:r w:rsidRPr="00FE752F">
        <w:rPr>
          <w:rFonts w:ascii="Times New Roman" w:eastAsia="Aptos" w:hAnsi="Times New Roman" w:cs="Times New Roman"/>
          <w:sz w:val="24"/>
          <w:szCs w:val="24"/>
        </w:rPr>
        <w:t xml:space="preserve">   </w:t>
      </w:r>
    </w:p>
    <w:p w14:paraId="48BF737C" w14:textId="77777777" w:rsidR="00414AD8" w:rsidRDefault="00632127" w:rsidP="00997C62">
      <w:pPr>
        <w:spacing w:after="0"/>
        <w:jc w:val="both"/>
        <w:rPr>
          <w:rFonts w:ascii="Times New Roman" w:eastAsia="Aptos" w:hAnsi="Times New Roman" w:cs="Times New Roman"/>
          <w:sz w:val="24"/>
          <w:szCs w:val="24"/>
        </w:rPr>
      </w:pPr>
      <w:r>
        <w:rPr>
          <w:rFonts w:ascii="Times New Roman" w:eastAsia="Aptos" w:hAnsi="Times New Roman" w:cs="Times New Roman"/>
          <w:sz w:val="24"/>
          <w:szCs w:val="24"/>
        </w:rPr>
        <w:t xml:space="preserve">Teabe pikem säilitamine </w:t>
      </w:r>
      <w:r w:rsidR="002978B5">
        <w:rPr>
          <w:rFonts w:ascii="Times New Roman" w:eastAsia="Aptos" w:hAnsi="Times New Roman" w:cs="Times New Roman"/>
          <w:sz w:val="24"/>
          <w:szCs w:val="24"/>
        </w:rPr>
        <w:t xml:space="preserve">võib </w:t>
      </w:r>
      <w:r w:rsidR="00D33267">
        <w:rPr>
          <w:rFonts w:ascii="Times New Roman" w:eastAsia="Aptos" w:hAnsi="Times New Roman" w:cs="Times New Roman"/>
          <w:sz w:val="24"/>
          <w:szCs w:val="24"/>
        </w:rPr>
        <w:t xml:space="preserve">olla vajalik </w:t>
      </w:r>
      <w:r>
        <w:rPr>
          <w:rFonts w:ascii="Times New Roman" w:eastAsia="Aptos" w:hAnsi="Times New Roman" w:cs="Times New Roman"/>
          <w:sz w:val="24"/>
          <w:szCs w:val="24"/>
        </w:rPr>
        <w:t xml:space="preserve">näiteks </w:t>
      </w:r>
      <w:r w:rsidR="00D33267">
        <w:rPr>
          <w:rFonts w:ascii="Times New Roman" w:eastAsia="Aptos" w:hAnsi="Times New Roman" w:cs="Times New Roman"/>
          <w:sz w:val="24"/>
          <w:szCs w:val="24"/>
        </w:rPr>
        <w:t xml:space="preserve">selleks, et </w:t>
      </w:r>
      <w:r w:rsidR="002B78D8">
        <w:rPr>
          <w:rFonts w:ascii="Times New Roman" w:eastAsia="Aptos" w:hAnsi="Times New Roman" w:cs="Times New Roman"/>
          <w:sz w:val="24"/>
          <w:szCs w:val="24"/>
        </w:rPr>
        <w:t>volinik ja kantselei töötajad saaksid</w:t>
      </w:r>
      <w:r w:rsidR="009656E0">
        <w:rPr>
          <w:rFonts w:ascii="Times New Roman" w:eastAsia="Aptos" w:hAnsi="Times New Roman" w:cs="Times New Roman"/>
          <w:sz w:val="24"/>
          <w:szCs w:val="24"/>
        </w:rPr>
        <w:t xml:space="preserve"> </w:t>
      </w:r>
      <w:r w:rsidR="004A7180">
        <w:rPr>
          <w:rFonts w:ascii="Times New Roman" w:eastAsia="Aptos" w:hAnsi="Times New Roman" w:cs="Times New Roman"/>
          <w:sz w:val="24"/>
          <w:szCs w:val="24"/>
        </w:rPr>
        <w:t xml:space="preserve">hilisemate </w:t>
      </w:r>
      <w:r w:rsidR="009656E0">
        <w:rPr>
          <w:rFonts w:ascii="Times New Roman" w:eastAsia="Aptos" w:hAnsi="Times New Roman" w:cs="Times New Roman"/>
          <w:sz w:val="24"/>
          <w:szCs w:val="24"/>
        </w:rPr>
        <w:t>sarnaste asjaoludega</w:t>
      </w:r>
      <w:r w:rsidR="00560FC5">
        <w:rPr>
          <w:rFonts w:ascii="Times New Roman" w:eastAsia="Aptos" w:hAnsi="Times New Roman" w:cs="Times New Roman"/>
          <w:sz w:val="24"/>
          <w:szCs w:val="24"/>
        </w:rPr>
        <w:t xml:space="preserve"> juhtumite puhul </w:t>
      </w:r>
      <w:r w:rsidR="00DD380E">
        <w:rPr>
          <w:rFonts w:ascii="Times New Roman" w:eastAsia="Aptos" w:hAnsi="Times New Roman" w:cs="Times New Roman"/>
          <w:sz w:val="24"/>
          <w:szCs w:val="24"/>
        </w:rPr>
        <w:t xml:space="preserve">varasema arvamuse </w:t>
      </w:r>
      <w:r w:rsidR="0055324D">
        <w:rPr>
          <w:rFonts w:ascii="Times New Roman" w:eastAsia="Aptos" w:hAnsi="Times New Roman" w:cs="Times New Roman"/>
          <w:sz w:val="24"/>
          <w:szCs w:val="24"/>
        </w:rPr>
        <w:t xml:space="preserve">argumentatsiooni aluseks olevat </w:t>
      </w:r>
      <w:r w:rsidR="004A7180">
        <w:rPr>
          <w:rFonts w:ascii="Times New Roman" w:eastAsia="Aptos" w:hAnsi="Times New Roman" w:cs="Times New Roman"/>
          <w:sz w:val="24"/>
          <w:szCs w:val="24"/>
        </w:rPr>
        <w:t xml:space="preserve">detailset </w:t>
      </w:r>
      <w:r w:rsidR="0055324D">
        <w:rPr>
          <w:rFonts w:ascii="Times New Roman" w:eastAsia="Aptos" w:hAnsi="Times New Roman" w:cs="Times New Roman"/>
          <w:sz w:val="24"/>
          <w:szCs w:val="24"/>
        </w:rPr>
        <w:t>teavet üle vaadata.</w:t>
      </w:r>
      <w:r w:rsidR="00DD380E">
        <w:rPr>
          <w:rFonts w:ascii="Times New Roman" w:eastAsia="Aptos" w:hAnsi="Times New Roman" w:cs="Times New Roman"/>
          <w:sz w:val="24"/>
          <w:szCs w:val="24"/>
        </w:rPr>
        <w:t xml:space="preserve"> </w:t>
      </w:r>
      <w:r w:rsidR="00462D0C">
        <w:rPr>
          <w:rFonts w:ascii="Times New Roman" w:eastAsia="Aptos" w:hAnsi="Times New Roman" w:cs="Times New Roman"/>
          <w:sz w:val="24"/>
          <w:szCs w:val="24"/>
        </w:rPr>
        <w:t>Selline vajadus võib ilmneda</w:t>
      </w:r>
      <w:r w:rsidR="000923C6">
        <w:rPr>
          <w:rFonts w:ascii="Times New Roman" w:eastAsia="Aptos" w:hAnsi="Times New Roman" w:cs="Times New Roman"/>
          <w:sz w:val="24"/>
          <w:szCs w:val="24"/>
        </w:rPr>
        <w:t xml:space="preserve"> </w:t>
      </w:r>
      <w:r w:rsidR="00581626">
        <w:rPr>
          <w:rFonts w:ascii="Times New Roman" w:eastAsia="Aptos" w:hAnsi="Times New Roman" w:cs="Times New Roman"/>
          <w:sz w:val="24"/>
          <w:szCs w:val="24"/>
        </w:rPr>
        <w:t>ka seoses menetlustega</w:t>
      </w:r>
      <w:r w:rsidR="000923C6">
        <w:rPr>
          <w:rFonts w:ascii="Times New Roman" w:eastAsia="Aptos" w:hAnsi="Times New Roman" w:cs="Times New Roman"/>
          <w:sz w:val="24"/>
          <w:szCs w:val="24"/>
        </w:rPr>
        <w:t>, mis ei lõppenud arvamuse andmisega</w:t>
      </w:r>
      <w:r w:rsidR="00C00F2F">
        <w:rPr>
          <w:rFonts w:ascii="Times New Roman" w:eastAsia="Aptos" w:hAnsi="Times New Roman" w:cs="Times New Roman"/>
          <w:sz w:val="24"/>
          <w:szCs w:val="24"/>
        </w:rPr>
        <w:t>, kuna ne</w:t>
      </w:r>
      <w:r w:rsidR="00052A1D">
        <w:rPr>
          <w:rFonts w:ascii="Times New Roman" w:eastAsia="Aptos" w:hAnsi="Times New Roman" w:cs="Times New Roman"/>
          <w:sz w:val="24"/>
          <w:szCs w:val="24"/>
        </w:rPr>
        <w:t xml:space="preserve">il juhtudel ei tekkinud </w:t>
      </w:r>
      <w:r w:rsidR="00F11457">
        <w:rPr>
          <w:rFonts w:ascii="Times New Roman" w:eastAsia="Aptos" w:hAnsi="Times New Roman" w:cs="Times New Roman"/>
          <w:sz w:val="24"/>
          <w:szCs w:val="24"/>
        </w:rPr>
        <w:t xml:space="preserve">põhjalikku </w:t>
      </w:r>
      <w:r w:rsidR="00052A1D">
        <w:rPr>
          <w:rFonts w:ascii="Times New Roman" w:eastAsia="Aptos" w:hAnsi="Times New Roman" w:cs="Times New Roman"/>
          <w:sz w:val="24"/>
          <w:szCs w:val="24"/>
        </w:rPr>
        <w:t xml:space="preserve">andmeid </w:t>
      </w:r>
      <w:r w:rsidR="00F11457">
        <w:rPr>
          <w:rFonts w:ascii="Times New Roman" w:eastAsia="Aptos" w:hAnsi="Times New Roman" w:cs="Times New Roman"/>
          <w:sz w:val="24"/>
          <w:szCs w:val="24"/>
        </w:rPr>
        <w:t xml:space="preserve">käsitletavat argumenteeritud analüüsi. </w:t>
      </w:r>
      <w:r w:rsidR="00A52059">
        <w:rPr>
          <w:rFonts w:ascii="Times New Roman" w:eastAsia="Aptos" w:hAnsi="Times New Roman" w:cs="Times New Roman"/>
          <w:sz w:val="24"/>
          <w:szCs w:val="24"/>
        </w:rPr>
        <w:t>Tähtaja seadmisel on konsulteeritud volinikuga, kes peab vii</w:t>
      </w:r>
      <w:r w:rsidR="00EF4B65">
        <w:rPr>
          <w:rFonts w:ascii="Times New Roman" w:eastAsia="Aptos" w:hAnsi="Times New Roman" w:cs="Times New Roman"/>
          <w:sz w:val="24"/>
          <w:szCs w:val="24"/>
        </w:rPr>
        <w:t xml:space="preserve">eaastast säilitamistähtaega </w:t>
      </w:r>
      <w:r w:rsidR="00C103CE">
        <w:rPr>
          <w:rFonts w:ascii="Times New Roman" w:eastAsia="Aptos" w:hAnsi="Times New Roman" w:cs="Times New Roman"/>
          <w:sz w:val="24"/>
          <w:szCs w:val="24"/>
        </w:rPr>
        <w:t xml:space="preserve">sellise </w:t>
      </w:r>
      <w:proofErr w:type="spellStart"/>
      <w:r w:rsidR="00C103CE">
        <w:rPr>
          <w:rFonts w:ascii="Times New Roman" w:eastAsia="Aptos" w:hAnsi="Times New Roman" w:cs="Times New Roman"/>
          <w:sz w:val="24"/>
          <w:szCs w:val="24"/>
        </w:rPr>
        <w:t>järelseire</w:t>
      </w:r>
      <w:proofErr w:type="spellEnd"/>
      <w:r w:rsidR="00C103CE">
        <w:rPr>
          <w:rFonts w:ascii="Times New Roman" w:eastAsia="Aptos" w:hAnsi="Times New Roman" w:cs="Times New Roman"/>
          <w:sz w:val="24"/>
          <w:szCs w:val="24"/>
        </w:rPr>
        <w:t xml:space="preserve"> jaoks piisavaks. </w:t>
      </w:r>
      <w:r w:rsidR="00DA44E6">
        <w:rPr>
          <w:rFonts w:ascii="Times New Roman" w:eastAsia="Aptos" w:hAnsi="Times New Roman" w:cs="Times New Roman"/>
          <w:sz w:val="24"/>
          <w:szCs w:val="24"/>
        </w:rPr>
        <w:t xml:space="preserve">Kogutud teabe säilitamine võib olla vajalik ka juhul, kui </w:t>
      </w:r>
      <w:r w:rsidR="00247B77">
        <w:rPr>
          <w:rFonts w:ascii="Times New Roman" w:eastAsia="Aptos" w:hAnsi="Times New Roman" w:cs="Times New Roman"/>
          <w:sz w:val="24"/>
          <w:szCs w:val="24"/>
        </w:rPr>
        <w:t xml:space="preserve">voliniku menetluse aluseks olnud </w:t>
      </w:r>
      <w:r w:rsidR="00AF028C">
        <w:rPr>
          <w:rFonts w:ascii="Times New Roman" w:eastAsia="Aptos" w:hAnsi="Times New Roman" w:cs="Times New Roman"/>
          <w:sz w:val="24"/>
          <w:szCs w:val="24"/>
        </w:rPr>
        <w:t>asi jõuab hiljem kohtusse</w:t>
      </w:r>
      <w:r w:rsidR="002F43D1">
        <w:rPr>
          <w:rFonts w:ascii="Times New Roman" w:eastAsia="Aptos" w:hAnsi="Times New Roman" w:cs="Times New Roman"/>
          <w:sz w:val="24"/>
          <w:szCs w:val="24"/>
        </w:rPr>
        <w:t xml:space="preserve"> – näiteks soovib</w:t>
      </w:r>
      <w:r w:rsidR="00EE24C0">
        <w:rPr>
          <w:rFonts w:ascii="Times New Roman" w:eastAsia="Aptos" w:hAnsi="Times New Roman" w:cs="Times New Roman"/>
          <w:sz w:val="24"/>
          <w:szCs w:val="24"/>
        </w:rPr>
        <w:t xml:space="preserve"> </w:t>
      </w:r>
      <w:r w:rsidR="00B31A53">
        <w:rPr>
          <w:rFonts w:ascii="Times New Roman" w:eastAsia="Aptos" w:hAnsi="Times New Roman" w:cs="Times New Roman"/>
          <w:sz w:val="24"/>
          <w:szCs w:val="24"/>
        </w:rPr>
        <w:t>diskrimineerimist kahtlustav isik esitada kahju hüvitamise nõude</w:t>
      </w:r>
      <w:r w:rsidR="0030021F">
        <w:rPr>
          <w:rFonts w:ascii="Times New Roman" w:eastAsia="Aptos" w:hAnsi="Times New Roman" w:cs="Times New Roman"/>
          <w:sz w:val="24"/>
          <w:szCs w:val="24"/>
        </w:rPr>
        <w:t xml:space="preserve">. </w:t>
      </w:r>
      <w:proofErr w:type="spellStart"/>
      <w:r w:rsidR="0030021F">
        <w:rPr>
          <w:rFonts w:ascii="Times New Roman" w:eastAsia="Aptos" w:hAnsi="Times New Roman" w:cs="Times New Roman"/>
          <w:sz w:val="24"/>
          <w:szCs w:val="24"/>
        </w:rPr>
        <w:t>TsMS</w:t>
      </w:r>
      <w:proofErr w:type="spellEnd"/>
      <w:r w:rsidR="0030021F">
        <w:rPr>
          <w:rFonts w:ascii="Times New Roman" w:eastAsia="Aptos" w:hAnsi="Times New Roman" w:cs="Times New Roman"/>
          <w:sz w:val="24"/>
          <w:szCs w:val="24"/>
        </w:rPr>
        <w:t xml:space="preserve"> </w:t>
      </w:r>
      <w:r w:rsidR="007A3985">
        <w:rPr>
          <w:rFonts w:ascii="Times New Roman" w:eastAsia="Aptos" w:hAnsi="Times New Roman" w:cs="Times New Roman"/>
          <w:sz w:val="24"/>
          <w:szCs w:val="24"/>
        </w:rPr>
        <w:t xml:space="preserve">§ 236 lõige 2 näeb ette, et kui </w:t>
      </w:r>
      <w:r w:rsidR="00C26201" w:rsidRPr="00C26201">
        <w:rPr>
          <w:rFonts w:ascii="Times New Roman" w:eastAsia="Aptos" w:hAnsi="Times New Roman" w:cs="Times New Roman"/>
          <w:sz w:val="24"/>
          <w:szCs w:val="24"/>
        </w:rPr>
        <w:t>tõendit esitada sooviv menetlusosaline ei saa tõendit ise esitada, võib ta taotleda kohtult tõendite kogumist.</w:t>
      </w:r>
      <w:r w:rsidR="0023326D">
        <w:rPr>
          <w:rFonts w:ascii="Times New Roman" w:eastAsia="Aptos" w:hAnsi="Times New Roman" w:cs="Times New Roman"/>
          <w:sz w:val="24"/>
          <w:szCs w:val="24"/>
        </w:rPr>
        <w:t xml:space="preserve"> </w:t>
      </w:r>
      <w:r w:rsidR="00727891">
        <w:rPr>
          <w:rFonts w:ascii="Times New Roman" w:eastAsia="Aptos" w:hAnsi="Times New Roman" w:cs="Times New Roman"/>
          <w:sz w:val="24"/>
          <w:szCs w:val="24"/>
        </w:rPr>
        <w:t>Volinik võib olla menetluse raames kogunud andmeid, millele</w:t>
      </w:r>
      <w:r w:rsidR="002935F4">
        <w:rPr>
          <w:rFonts w:ascii="Times New Roman" w:eastAsia="Aptos" w:hAnsi="Times New Roman" w:cs="Times New Roman"/>
          <w:sz w:val="24"/>
          <w:szCs w:val="24"/>
        </w:rPr>
        <w:t xml:space="preserve"> diskrimineerimist kahtlustaval isikul endal </w:t>
      </w:r>
      <w:r w:rsidR="006B64F0">
        <w:rPr>
          <w:rFonts w:ascii="Times New Roman" w:eastAsia="Aptos" w:hAnsi="Times New Roman" w:cs="Times New Roman"/>
          <w:sz w:val="24"/>
          <w:szCs w:val="24"/>
        </w:rPr>
        <w:t xml:space="preserve">ligipääs puudub. </w:t>
      </w:r>
      <w:r w:rsidR="00D8032D">
        <w:rPr>
          <w:rFonts w:ascii="Times New Roman" w:eastAsia="Aptos" w:hAnsi="Times New Roman" w:cs="Times New Roman"/>
          <w:sz w:val="24"/>
          <w:szCs w:val="24"/>
        </w:rPr>
        <w:t xml:space="preserve">Kohus saab </w:t>
      </w:r>
      <w:r w:rsidR="007C07FA">
        <w:rPr>
          <w:rFonts w:ascii="Times New Roman" w:eastAsia="Aptos" w:hAnsi="Times New Roman" w:cs="Times New Roman"/>
          <w:sz w:val="24"/>
          <w:szCs w:val="24"/>
        </w:rPr>
        <w:t xml:space="preserve">sel juhul </w:t>
      </w:r>
      <w:r w:rsidR="006B64F0">
        <w:rPr>
          <w:rFonts w:ascii="Times New Roman" w:eastAsia="Aptos" w:hAnsi="Times New Roman" w:cs="Times New Roman"/>
          <w:sz w:val="24"/>
          <w:szCs w:val="24"/>
        </w:rPr>
        <w:t xml:space="preserve">nende </w:t>
      </w:r>
      <w:r w:rsidR="009415C5">
        <w:rPr>
          <w:rFonts w:ascii="Times New Roman" w:eastAsia="Aptos" w:hAnsi="Times New Roman" w:cs="Times New Roman"/>
          <w:sz w:val="24"/>
          <w:szCs w:val="24"/>
        </w:rPr>
        <w:t xml:space="preserve">tõendite kättesaadavaks tegemise </w:t>
      </w:r>
      <w:r w:rsidR="004C2F89">
        <w:rPr>
          <w:rFonts w:ascii="Times New Roman" w:eastAsia="Aptos" w:hAnsi="Times New Roman" w:cs="Times New Roman"/>
          <w:sz w:val="24"/>
          <w:szCs w:val="24"/>
        </w:rPr>
        <w:t>(volinikul</w:t>
      </w:r>
      <w:r w:rsidR="00F41D2E">
        <w:rPr>
          <w:rFonts w:ascii="Times New Roman" w:eastAsia="Aptos" w:hAnsi="Times New Roman" w:cs="Times New Roman"/>
          <w:sz w:val="24"/>
          <w:szCs w:val="24"/>
        </w:rPr>
        <w:t xml:space="preserve">t) </w:t>
      </w:r>
      <w:r w:rsidR="007C07FA">
        <w:rPr>
          <w:rFonts w:ascii="Times New Roman" w:eastAsia="Aptos" w:hAnsi="Times New Roman" w:cs="Times New Roman"/>
          <w:sz w:val="24"/>
          <w:szCs w:val="24"/>
        </w:rPr>
        <w:t>oma määrusega</w:t>
      </w:r>
      <w:r w:rsidR="004C2F89">
        <w:rPr>
          <w:rFonts w:ascii="Times New Roman" w:eastAsia="Aptos" w:hAnsi="Times New Roman" w:cs="Times New Roman"/>
          <w:sz w:val="24"/>
          <w:szCs w:val="24"/>
        </w:rPr>
        <w:t xml:space="preserve"> korraldada</w:t>
      </w:r>
      <w:r w:rsidR="00F41D2E">
        <w:rPr>
          <w:rFonts w:ascii="Times New Roman" w:eastAsia="Aptos" w:hAnsi="Times New Roman" w:cs="Times New Roman"/>
          <w:sz w:val="24"/>
          <w:szCs w:val="24"/>
        </w:rPr>
        <w:t xml:space="preserve"> (</w:t>
      </w:r>
      <w:proofErr w:type="spellStart"/>
      <w:r w:rsidR="00F41D2E">
        <w:rPr>
          <w:rFonts w:ascii="Times New Roman" w:eastAsia="Aptos" w:hAnsi="Times New Roman" w:cs="Times New Roman"/>
          <w:sz w:val="24"/>
          <w:szCs w:val="24"/>
        </w:rPr>
        <w:t>TsMS</w:t>
      </w:r>
      <w:proofErr w:type="spellEnd"/>
      <w:r w:rsidR="00F41D2E">
        <w:rPr>
          <w:rFonts w:ascii="Times New Roman" w:eastAsia="Aptos" w:hAnsi="Times New Roman" w:cs="Times New Roman"/>
          <w:sz w:val="24"/>
          <w:szCs w:val="24"/>
        </w:rPr>
        <w:t xml:space="preserve"> § 239 lg 1).</w:t>
      </w:r>
    </w:p>
    <w:p w14:paraId="2FFC70FA" w14:textId="79303072" w:rsidR="00462D0C" w:rsidRDefault="00A309C1" w:rsidP="00997C62">
      <w:pPr>
        <w:spacing w:after="0"/>
        <w:jc w:val="both"/>
        <w:rPr>
          <w:rFonts w:ascii="Times New Roman" w:eastAsia="Aptos" w:hAnsi="Times New Roman" w:cs="Times New Roman"/>
          <w:sz w:val="24"/>
          <w:szCs w:val="24"/>
        </w:rPr>
      </w:pPr>
      <w:r>
        <w:rPr>
          <w:rFonts w:ascii="Times New Roman" w:eastAsia="Aptos" w:hAnsi="Times New Roman" w:cs="Times New Roman"/>
          <w:sz w:val="24"/>
          <w:szCs w:val="24"/>
        </w:rPr>
        <w:t xml:space="preserve"> </w:t>
      </w:r>
      <w:r w:rsidR="00F41D2E">
        <w:rPr>
          <w:rFonts w:ascii="Times New Roman" w:eastAsia="Aptos" w:hAnsi="Times New Roman" w:cs="Times New Roman"/>
          <w:sz w:val="24"/>
          <w:szCs w:val="24"/>
        </w:rPr>
        <w:t xml:space="preserve"> </w:t>
      </w:r>
      <w:r w:rsidR="004C2F89">
        <w:rPr>
          <w:rFonts w:ascii="Times New Roman" w:eastAsia="Aptos" w:hAnsi="Times New Roman" w:cs="Times New Roman"/>
          <w:sz w:val="24"/>
          <w:szCs w:val="24"/>
        </w:rPr>
        <w:t xml:space="preserve"> </w:t>
      </w:r>
      <w:r w:rsidR="007C07FA">
        <w:rPr>
          <w:rFonts w:ascii="Times New Roman" w:eastAsia="Aptos" w:hAnsi="Times New Roman" w:cs="Times New Roman"/>
          <w:sz w:val="24"/>
          <w:szCs w:val="24"/>
        </w:rPr>
        <w:t xml:space="preserve"> </w:t>
      </w:r>
    </w:p>
    <w:p w14:paraId="07174F77" w14:textId="078FEC06"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 xml:space="preserve">Eelnõu § 1 punktid </w:t>
      </w:r>
      <w:r w:rsidR="4CDB2AC2" w:rsidRPr="1096F4B3">
        <w:rPr>
          <w:rFonts w:ascii="Times New Roman" w:eastAsia="Aptos" w:hAnsi="Times New Roman" w:cs="Times New Roman"/>
          <w:b/>
          <w:bCs/>
          <w:sz w:val="24"/>
          <w:szCs w:val="24"/>
        </w:rPr>
        <w:t>21</w:t>
      </w:r>
      <w:r w:rsidR="001225C6">
        <w:rPr>
          <w:rFonts w:ascii="Times New Roman" w:eastAsia="Aptos" w:hAnsi="Times New Roman" w:cs="Times New Roman"/>
          <w:b/>
          <w:bCs/>
          <w:sz w:val="24"/>
          <w:szCs w:val="24"/>
        </w:rPr>
        <w:t>–</w:t>
      </w:r>
      <w:r w:rsidRPr="1096F4B3">
        <w:rPr>
          <w:rFonts w:ascii="Times New Roman" w:eastAsia="Aptos" w:hAnsi="Times New Roman" w:cs="Times New Roman"/>
          <w:b/>
          <w:bCs/>
          <w:sz w:val="24"/>
          <w:szCs w:val="24"/>
        </w:rPr>
        <w:t>3</w:t>
      </w:r>
      <w:r w:rsidR="38C6017F" w:rsidRPr="1096F4B3">
        <w:rPr>
          <w:rFonts w:ascii="Times New Roman" w:eastAsia="Aptos" w:hAnsi="Times New Roman" w:cs="Times New Roman"/>
          <w:b/>
          <w:bCs/>
          <w:sz w:val="24"/>
          <w:szCs w:val="24"/>
        </w:rPr>
        <w:t>5</w:t>
      </w:r>
      <w:r w:rsidRPr="1096F4B3">
        <w:rPr>
          <w:rFonts w:ascii="Times New Roman" w:eastAsia="Aptos" w:hAnsi="Times New Roman" w:cs="Times New Roman"/>
          <w:b/>
          <w:bCs/>
          <w:sz w:val="24"/>
          <w:szCs w:val="24"/>
        </w:rPr>
        <w:t xml:space="preserve"> </w:t>
      </w:r>
      <w:r w:rsidRPr="1096F4B3">
        <w:rPr>
          <w:rFonts w:ascii="Times New Roman" w:eastAsia="Aptos" w:hAnsi="Times New Roman" w:cs="Times New Roman"/>
          <w:sz w:val="24"/>
          <w:szCs w:val="24"/>
        </w:rPr>
        <w:t xml:space="preserve">(eelnõukohased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w:t>
      </w:r>
      <w:r w:rsidR="00EB0C75">
        <w:rPr>
          <w:rFonts w:ascii="Times New Roman" w:eastAsia="Aptos" w:hAnsi="Times New Roman" w:cs="Times New Roman"/>
          <w:sz w:val="24"/>
          <w:szCs w:val="24"/>
        </w:rPr>
        <w:t>§-</w:t>
      </w:r>
      <w:r w:rsidR="00EB0C75" w:rsidRPr="1096F4B3">
        <w:rPr>
          <w:rFonts w:ascii="Times New Roman" w:eastAsia="Aptos" w:hAnsi="Times New Roman" w:cs="Times New Roman"/>
          <w:sz w:val="24"/>
          <w:szCs w:val="24"/>
        </w:rPr>
        <w:t xml:space="preserve">d </w:t>
      </w:r>
      <w:r w:rsidRPr="1096F4B3">
        <w:rPr>
          <w:rFonts w:ascii="Times New Roman" w:eastAsia="Aptos" w:hAnsi="Times New Roman" w:cs="Times New Roman"/>
          <w:sz w:val="24"/>
          <w:szCs w:val="24"/>
        </w:rPr>
        <w:t>16</w:t>
      </w:r>
      <w:r w:rsidR="00B8361A">
        <w:rPr>
          <w:rFonts w:ascii="Times New Roman" w:eastAsia="Aptos" w:hAnsi="Times New Roman" w:cs="Times New Roman"/>
          <w:sz w:val="24"/>
          <w:szCs w:val="24"/>
          <w:vertAlign w:val="superscript"/>
        </w:rPr>
        <w:t>1</w:t>
      </w:r>
      <w:r w:rsidR="00EB0C75">
        <w:rPr>
          <w:rFonts w:ascii="Times New Roman" w:eastAsia="Aptos" w:hAnsi="Times New Roman" w:cs="Times New Roman"/>
          <w:sz w:val="24"/>
          <w:szCs w:val="24"/>
        </w:rPr>
        <w:t>–</w:t>
      </w:r>
      <w:r w:rsidRPr="1096F4B3">
        <w:rPr>
          <w:rFonts w:ascii="Times New Roman" w:eastAsia="Aptos" w:hAnsi="Times New Roman" w:cs="Times New Roman"/>
          <w:sz w:val="24"/>
          <w:szCs w:val="24"/>
        </w:rPr>
        <w:t>19</w:t>
      </w:r>
      <w:r w:rsidRPr="1096F4B3">
        <w:rPr>
          <w:rFonts w:ascii="Times New Roman" w:eastAsia="Aptos" w:hAnsi="Times New Roman" w:cs="Times New Roman"/>
          <w:sz w:val="24"/>
          <w:szCs w:val="24"/>
          <w:vertAlign w:val="superscript"/>
        </w:rPr>
        <w:t>1</w:t>
      </w:r>
      <w:r w:rsidRPr="1096F4B3">
        <w:rPr>
          <w:rFonts w:ascii="Times New Roman" w:eastAsia="Aptos" w:hAnsi="Times New Roman" w:cs="Times New Roman"/>
          <w:sz w:val="24"/>
          <w:szCs w:val="24"/>
        </w:rPr>
        <w:t>)</w:t>
      </w:r>
      <w:r w:rsidRPr="1096F4B3">
        <w:rPr>
          <w:rFonts w:ascii="Times New Roman" w:eastAsia="Aptos" w:hAnsi="Times New Roman" w:cs="Times New Roman"/>
          <w:b/>
          <w:bCs/>
          <w:sz w:val="24"/>
          <w:szCs w:val="24"/>
        </w:rPr>
        <w:t xml:space="preserve"> </w:t>
      </w:r>
      <w:r w:rsidRPr="1096F4B3">
        <w:rPr>
          <w:rFonts w:ascii="Times New Roman" w:eastAsia="Aptos" w:hAnsi="Times New Roman" w:cs="Times New Roman"/>
          <w:sz w:val="24"/>
          <w:szCs w:val="24"/>
        </w:rPr>
        <w:t xml:space="preserve">reguleerivad detailsemalt voliniku poole nõustamiseks või arvamuse saamiseks tehtud pöördumisi. Muudetud ja täiendatud kujul regulatsioon muudab pöördumistele vastamise paindlikumaks ja paremini </w:t>
      </w:r>
      <w:proofErr w:type="spellStart"/>
      <w:r w:rsidRPr="1096F4B3">
        <w:rPr>
          <w:rFonts w:ascii="Times New Roman" w:eastAsia="Aptos" w:hAnsi="Times New Roman" w:cs="Times New Roman"/>
          <w:sz w:val="24"/>
          <w:szCs w:val="24"/>
        </w:rPr>
        <w:t>pöördujate</w:t>
      </w:r>
      <w:proofErr w:type="spellEnd"/>
      <w:r w:rsidRPr="1096F4B3">
        <w:rPr>
          <w:rFonts w:ascii="Times New Roman" w:eastAsia="Aptos" w:hAnsi="Times New Roman" w:cs="Times New Roman"/>
          <w:sz w:val="24"/>
          <w:szCs w:val="24"/>
        </w:rPr>
        <w:t xml:space="preserve"> vajadusi arvestavaks. Samas toetab see voliniku väga piiratud ressurs</w:t>
      </w:r>
      <w:r w:rsidR="009829DB">
        <w:rPr>
          <w:rFonts w:ascii="Times New Roman" w:eastAsia="Aptos" w:hAnsi="Times New Roman" w:cs="Times New Roman"/>
          <w:sz w:val="24"/>
          <w:szCs w:val="24"/>
        </w:rPr>
        <w:t>i</w:t>
      </w:r>
      <w:r w:rsidRPr="1096F4B3">
        <w:rPr>
          <w:rFonts w:ascii="Times New Roman" w:eastAsia="Aptos" w:hAnsi="Times New Roman" w:cs="Times New Roman"/>
          <w:sz w:val="24"/>
          <w:szCs w:val="24"/>
        </w:rPr>
        <w:t xml:space="preserve"> optimaalset kasutamist, võimaldades volinikul pakkuda kergematel juhtudel pigem nõustamist kui põhjalikku uurimist nõudvat arvamust, vältides ressurs</w:t>
      </w:r>
      <w:r w:rsidR="009829DB">
        <w:rPr>
          <w:rFonts w:ascii="Times New Roman" w:eastAsia="Aptos" w:hAnsi="Times New Roman" w:cs="Times New Roman"/>
          <w:sz w:val="24"/>
          <w:szCs w:val="24"/>
        </w:rPr>
        <w:t>i</w:t>
      </w:r>
      <w:r w:rsidRPr="1096F4B3">
        <w:rPr>
          <w:rFonts w:ascii="Times New Roman" w:eastAsia="Aptos" w:hAnsi="Times New Roman" w:cs="Times New Roman"/>
          <w:sz w:val="24"/>
          <w:szCs w:val="24"/>
        </w:rPr>
        <w:t xml:space="preserve"> liigset kulutamist siis, kui avaldaja tegelikult ei soovi või ei vaja voliniku eksperdiarvamust (nt pahatahtlik avaldus, lisaselgituste andmata jätmine või menetlus mujal) või kui kiiremat ja tõhusamat abi on võimalik mujalt saada. Nii saab volinik oma süvitsi analüüsimisele kuluva ressursi suunata avaldustele, mille puhul tema asjatundlikkus annab inimesele parima võimaluse oma õiguste kaitseks või </w:t>
      </w:r>
      <w:r w:rsidRPr="1096F4B3">
        <w:rPr>
          <w:rFonts w:ascii="Times New Roman" w:eastAsia="Aptos" w:hAnsi="Times New Roman" w:cs="Times New Roman"/>
          <w:sz w:val="24"/>
          <w:szCs w:val="24"/>
        </w:rPr>
        <w:lastRenderedPageBreak/>
        <w:t xml:space="preserve">vastutajatele tulemuslikuma tõuke edendamiskohustuse täitmiseks. Lisanduv diskrimineerimisvaidluse osaliste ühisel soovil antav siduv arvamus võimaldab </w:t>
      </w:r>
      <w:proofErr w:type="spellStart"/>
      <w:r w:rsidRPr="1096F4B3">
        <w:rPr>
          <w:rFonts w:ascii="Times New Roman" w:eastAsia="Aptos" w:hAnsi="Times New Roman" w:cs="Times New Roman"/>
          <w:sz w:val="24"/>
          <w:szCs w:val="24"/>
        </w:rPr>
        <w:t>SoVS</w:t>
      </w:r>
      <w:r w:rsidR="009829DB">
        <w:rPr>
          <w:rFonts w:ascii="Times New Roman" w:eastAsia="Aptos" w:hAnsi="Times New Roman" w:cs="Times New Roman"/>
          <w:sz w:val="24"/>
          <w:szCs w:val="24"/>
        </w:rPr>
        <w:t>i</w:t>
      </w:r>
      <w:proofErr w:type="spellEnd"/>
      <w:r w:rsidRPr="1096F4B3">
        <w:rPr>
          <w:rFonts w:ascii="Times New Roman" w:eastAsia="Aptos" w:hAnsi="Times New Roman" w:cs="Times New Roman"/>
          <w:sz w:val="24"/>
          <w:szCs w:val="24"/>
        </w:rPr>
        <w:t xml:space="preserve"> ja </w:t>
      </w:r>
      <w:proofErr w:type="spellStart"/>
      <w:r w:rsidRPr="1096F4B3">
        <w:rPr>
          <w:rFonts w:ascii="Times New Roman" w:eastAsia="Aptos" w:hAnsi="Times New Roman" w:cs="Times New Roman"/>
          <w:sz w:val="24"/>
          <w:szCs w:val="24"/>
        </w:rPr>
        <w:t>VõrdKS</w:t>
      </w:r>
      <w:r w:rsidR="009829DB">
        <w:rPr>
          <w:rFonts w:ascii="Times New Roman" w:eastAsia="Aptos" w:hAnsi="Times New Roman" w:cs="Times New Roman"/>
          <w:sz w:val="24"/>
          <w:szCs w:val="24"/>
        </w:rPr>
        <w:t>i</w:t>
      </w:r>
      <w:proofErr w:type="spellEnd"/>
      <w:r w:rsidRPr="1096F4B3">
        <w:rPr>
          <w:rFonts w:ascii="Times New Roman" w:eastAsia="Aptos" w:hAnsi="Times New Roman" w:cs="Times New Roman"/>
          <w:sz w:val="24"/>
          <w:szCs w:val="24"/>
        </w:rPr>
        <w:t xml:space="preserve"> täitmise </w:t>
      </w:r>
      <w:r w:rsidR="009829DB">
        <w:rPr>
          <w:rFonts w:ascii="Times New Roman" w:eastAsia="Aptos" w:hAnsi="Times New Roman" w:cs="Times New Roman"/>
          <w:sz w:val="24"/>
          <w:szCs w:val="24"/>
        </w:rPr>
        <w:t>üle</w:t>
      </w:r>
      <w:r w:rsidR="009829DB"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toimuvaid vaidlusi parimaid </w:t>
      </w:r>
      <w:proofErr w:type="spellStart"/>
      <w:r w:rsidRPr="1096F4B3">
        <w:rPr>
          <w:rFonts w:ascii="Times New Roman" w:eastAsia="Aptos" w:hAnsi="Times New Roman" w:cs="Times New Roman"/>
          <w:sz w:val="24"/>
          <w:szCs w:val="24"/>
        </w:rPr>
        <w:t>valdkondlikke</w:t>
      </w:r>
      <w:proofErr w:type="spellEnd"/>
      <w:r w:rsidRPr="1096F4B3">
        <w:rPr>
          <w:rFonts w:ascii="Times New Roman" w:eastAsia="Aptos" w:hAnsi="Times New Roman" w:cs="Times New Roman"/>
          <w:sz w:val="24"/>
          <w:szCs w:val="24"/>
        </w:rPr>
        <w:t xml:space="preserve"> teadmisi omava sõltumatu eksperdi abil senisest veelgi tõhusamalt kohtuväliselt lahendada. </w:t>
      </w:r>
    </w:p>
    <w:p w14:paraId="40086A96" w14:textId="77777777" w:rsidR="00414AD8" w:rsidRPr="00FF0E96" w:rsidRDefault="00414AD8" w:rsidP="00997C62">
      <w:pPr>
        <w:spacing w:after="0"/>
        <w:jc w:val="both"/>
        <w:rPr>
          <w:rFonts w:ascii="Times New Roman" w:eastAsia="Aptos" w:hAnsi="Times New Roman" w:cs="Times New Roman"/>
          <w:sz w:val="24"/>
          <w:szCs w:val="24"/>
        </w:rPr>
      </w:pPr>
    </w:p>
    <w:p w14:paraId="24502AA0" w14:textId="322B818C"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 xml:space="preserve">Eelnõu § 1 punktiga </w:t>
      </w:r>
      <w:r w:rsidR="113C0A6A" w:rsidRPr="1096F4B3">
        <w:rPr>
          <w:rFonts w:ascii="Times New Roman" w:eastAsia="Aptos" w:hAnsi="Times New Roman" w:cs="Times New Roman"/>
          <w:b/>
          <w:bCs/>
          <w:sz w:val="24"/>
          <w:szCs w:val="24"/>
        </w:rPr>
        <w:t>21</w:t>
      </w:r>
      <w:r w:rsidRPr="1096F4B3">
        <w:rPr>
          <w:rFonts w:ascii="Times New Roman" w:eastAsia="Aptos" w:hAnsi="Times New Roman" w:cs="Times New Roman"/>
          <w:b/>
          <w:bCs/>
          <w:sz w:val="24"/>
          <w:szCs w:val="24"/>
        </w:rPr>
        <w:t xml:space="preserve"> täiendatakse </w:t>
      </w:r>
      <w:proofErr w:type="spellStart"/>
      <w:r w:rsidRPr="1096F4B3">
        <w:rPr>
          <w:rFonts w:ascii="Times New Roman" w:eastAsia="Aptos" w:hAnsi="Times New Roman" w:cs="Times New Roman"/>
          <w:sz w:val="24"/>
          <w:szCs w:val="24"/>
        </w:rPr>
        <w:t>VõrdKSi</w:t>
      </w:r>
      <w:proofErr w:type="spellEnd"/>
      <w:r w:rsidRPr="1096F4B3">
        <w:rPr>
          <w:rFonts w:ascii="Times New Roman" w:eastAsia="Aptos" w:hAnsi="Times New Roman" w:cs="Times New Roman"/>
          <w:sz w:val="24"/>
          <w:szCs w:val="24"/>
        </w:rPr>
        <w:t xml:space="preserve"> §-ga 16</w:t>
      </w:r>
      <w:r w:rsidR="00B8361A">
        <w:rPr>
          <w:rFonts w:ascii="Times New Roman" w:eastAsia="Aptos" w:hAnsi="Times New Roman" w:cs="Times New Roman"/>
          <w:sz w:val="24"/>
          <w:szCs w:val="24"/>
          <w:vertAlign w:val="superscript"/>
        </w:rPr>
        <w:t>1</w:t>
      </w:r>
      <w:r w:rsidRPr="1096F4B3">
        <w:rPr>
          <w:rFonts w:ascii="Times New Roman" w:eastAsia="Aptos" w:hAnsi="Times New Roman" w:cs="Times New Roman"/>
          <w:sz w:val="24"/>
          <w:szCs w:val="24"/>
        </w:rPr>
        <w:t xml:space="preserve">, millega sätestatakse voliniku poole nõustamiseks või arvamuse saamiseks pöördumiste üldine regulatsioon. </w:t>
      </w:r>
    </w:p>
    <w:p w14:paraId="494CC0A7" w14:textId="77777777" w:rsidR="00414AD8" w:rsidRPr="00FF0E96" w:rsidRDefault="00414AD8" w:rsidP="00997C62">
      <w:pPr>
        <w:spacing w:after="0"/>
        <w:jc w:val="both"/>
        <w:rPr>
          <w:rFonts w:ascii="Times New Roman" w:eastAsia="Aptos" w:hAnsi="Times New Roman" w:cs="Times New Roman"/>
          <w:sz w:val="24"/>
          <w:szCs w:val="24"/>
        </w:rPr>
      </w:pPr>
    </w:p>
    <w:p w14:paraId="4C15D0C4" w14:textId="1DCD03CE"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Lõike 1 kohaselt on igaühel õigus voliniku poole pöörduda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16 </w:t>
      </w:r>
      <w:r w:rsidR="00694145" w:rsidRPr="1096F4B3">
        <w:rPr>
          <w:rFonts w:ascii="Times New Roman" w:eastAsia="Aptos" w:hAnsi="Times New Roman" w:cs="Times New Roman"/>
          <w:sz w:val="24"/>
          <w:szCs w:val="24"/>
        </w:rPr>
        <w:t>l</w:t>
      </w:r>
      <w:r w:rsidR="00694145">
        <w:rPr>
          <w:rFonts w:ascii="Times New Roman" w:eastAsia="Aptos" w:hAnsi="Times New Roman" w:cs="Times New Roman"/>
          <w:sz w:val="24"/>
          <w:szCs w:val="24"/>
        </w:rPr>
        <w:t>õike</w:t>
      </w:r>
      <w:r w:rsidR="00694145"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1 punkti 1</w:t>
      </w:r>
      <w:r w:rsidR="009B0669">
        <w:rPr>
          <w:rFonts w:ascii="Times New Roman" w:eastAsia="Aptos" w:hAnsi="Times New Roman" w:cs="Times New Roman"/>
          <w:sz w:val="24"/>
          <w:szCs w:val="24"/>
          <w:vertAlign w:val="superscript"/>
        </w:rPr>
        <w:t>1</w:t>
      </w:r>
      <w:r w:rsidRPr="1096F4B3">
        <w:rPr>
          <w:rFonts w:ascii="Times New Roman" w:eastAsia="Aptos" w:hAnsi="Times New Roman" w:cs="Times New Roman"/>
          <w:sz w:val="24"/>
          <w:szCs w:val="24"/>
        </w:rPr>
        <w:t xml:space="preserve"> alusel nõustamise (uus pädevus – eelnõu § 1 p </w:t>
      </w:r>
      <w:r w:rsidR="213119AD" w:rsidRPr="1096F4B3">
        <w:rPr>
          <w:rFonts w:ascii="Times New Roman" w:eastAsia="Aptos" w:hAnsi="Times New Roman" w:cs="Times New Roman"/>
          <w:sz w:val="24"/>
          <w:szCs w:val="24"/>
        </w:rPr>
        <w:t>9</w:t>
      </w:r>
      <w:r w:rsidRPr="1096F4B3">
        <w:rPr>
          <w:rFonts w:ascii="Times New Roman" w:eastAsia="Aptos" w:hAnsi="Times New Roman" w:cs="Times New Roman"/>
          <w:sz w:val="24"/>
          <w:szCs w:val="24"/>
        </w:rPr>
        <w:t xml:space="preserve">) või § 16 </w:t>
      </w:r>
      <w:r w:rsidR="00694145" w:rsidRPr="1096F4B3">
        <w:rPr>
          <w:rFonts w:ascii="Times New Roman" w:eastAsia="Aptos" w:hAnsi="Times New Roman" w:cs="Times New Roman"/>
          <w:sz w:val="24"/>
          <w:szCs w:val="24"/>
        </w:rPr>
        <w:t>l</w:t>
      </w:r>
      <w:r w:rsidR="00694145">
        <w:rPr>
          <w:rFonts w:ascii="Times New Roman" w:eastAsia="Aptos" w:hAnsi="Times New Roman" w:cs="Times New Roman"/>
          <w:sz w:val="24"/>
          <w:szCs w:val="24"/>
        </w:rPr>
        <w:t>õike</w:t>
      </w:r>
      <w:r w:rsidR="00694145"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1 punkti 3 alusel arvamuse saamiseks. </w:t>
      </w:r>
      <w:r w:rsidR="001E6629">
        <w:rPr>
          <w:rFonts w:ascii="Times New Roman" w:eastAsia="Aptos" w:hAnsi="Times New Roman" w:cs="Times New Roman"/>
          <w:sz w:val="24"/>
          <w:szCs w:val="24"/>
        </w:rPr>
        <w:t xml:space="preserve">Nagu eelnõukohase § 16 lg 1 punkti </w:t>
      </w:r>
      <w:r w:rsidR="00952075">
        <w:rPr>
          <w:rFonts w:ascii="Times New Roman" w:eastAsia="Aptos" w:hAnsi="Times New Roman" w:cs="Times New Roman"/>
          <w:sz w:val="24"/>
          <w:szCs w:val="24"/>
        </w:rPr>
        <w:t>1</w:t>
      </w:r>
      <w:r w:rsidR="00952075" w:rsidRPr="00952075">
        <w:rPr>
          <w:rFonts w:ascii="Times New Roman" w:eastAsia="Aptos" w:hAnsi="Times New Roman" w:cs="Times New Roman"/>
          <w:sz w:val="24"/>
          <w:szCs w:val="24"/>
          <w:vertAlign w:val="superscript"/>
        </w:rPr>
        <w:t>1</w:t>
      </w:r>
      <w:r w:rsidR="00952075">
        <w:rPr>
          <w:rFonts w:ascii="Times New Roman" w:eastAsia="Aptos" w:hAnsi="Times New Roman" w:cs="Times New Roman"/>
          <w:sz w:val="24"/>
          <w:szCs w:val="24"/>
        </w:rPr>
        <w:t xml:space="preserve"> selgituses märgitud, võib </w:t>
      </w:r>
      <w:r w:rsidR="005F6ADC">
        <w:rPr>
          <w:rFonts w:ascii="Times New Roman" w:eastAsia="Aptos" w:hAnsi="Times New Roman" w:cs="Times New Roman"/>
          <w:sz w:val="24"/>
          <w:szCs w:val="24"/>
        </w:rPr>
        <w:t>diskrimineerimise kah</w:t>
      </w:r>
      <w:r w:rsidR="005A5248">
        <w:rPr>
          <w:rFonts w:ascii="Times New Roman" w:eastAsia="Aptos" w:hAnsi="Times New Roman" w:cs="Times New Roman"/>
          <w:sz w:val="24"/>
          <w:szCs w:val="24"/>
        </w:rPr>
        <w:t xml:space="preserve">tlustamise korral </w:t>
      </w:r>
      <w:r w:rsidR="002204F2">
        <w:rPr>
          <w:rFonts w:ascii="Times New Roman" w:eastAsia="Aptos" w:hAnsi="Times New Roman" w:cs="Times New Roman"/>
          <w:sz w:val="24"/>
          <w:szCs w:val="24"/>
        </w:rPr>
        <w:t xml:space="preserve">nõustamise saamiseks voliniku poole pöörduda nii </w:t>
      </w:r>
      <w:r w:rsidR="005A5248">
        <w:rPr>
          <w:rFonts w:ascii="Times New Roman" w:eastAsia="Aptos" w:hAnsi="Times New Roman" w:cs="Times New Roman"/>
          <w:sz w:val="24"/>
          <w:szCs w:val="24"/>
        </w:rPr>
        <w:t>inimene</w:t>
      </w:r>
      <w:r w:rsidR="00430F16">
        <w:rPr>
          <w:rFonts w:ascii="Times New Roman" w:eastAsia="Aptos" w:hAnsi="Times New Roman" w:cs="Times New Roman"/>
          <w:sz w:val="24"/>
          <w:szCs w:val="24"/>
        </w:rPr>
        <w:t xml:space="preserve">, kes kahtlustab </w:t>
      </w:r>
      <w:r w:rsidR="008E7C8B">
        <w:rPr>
          <w:rFonts w:ascii="Times New Roman" w:eastAsia="Aptos" w:hAnsi="Times New Roman" w:cs="Times New Roman"/>
          <w:sz w:val="24"/>
          <w:szCs w:val="24"/>
        </w:rPr>
        <w:t xml:space="preserve">võimalikku diskrimineerimist enda puhul, kui nt kolleeg, lähedane või ka </w:t>
      </w:r>
      <w:r w:rsidR="006D20B3">
        <w:rPr>
          <w:rFonts w:ascii="Times New Roman" w:eastAsia="Aptos" w:hAnsi="Times New Roman" w:cs="Times New Roman"/>
          <w:sz w:val="24"/>
          <w:szCs w:val="24"/>
        </w:rPr>
        <w:t xml:space="preserve">huvikaitseorganisatsioon. Samuti </w:t>
      </w:r>
      <w:r w:rsidR="009842D8">
        <w:rPr>
          <w:rFonts w:ascii="Times New Roman" w:eastAsia="Aptos" w:hAnsi="Times New Roman" w:cs="Times New Roman"/>
          <w:sz w:val="24"/>
          <w:szCs w:val="24"/>
        </w:rPr>
        <w:t>võib nõustamist küsida isik, kes vastutab võrdse kohtlemise</w:t>
      </w:r>
      <w:r w:rsidR="00202B2F">
        <w:rPr>
          <w:rFonts w:ascii="Times New Roman" w:eastAsia="Aptos" w:hAnsi="Times New Roman" w:cs="Times New Roman"/>
          <w:sz w:val="24"/>
          <w:szCs w:val="24"/>
        </w:rPr>
        <w:t xml:space="preserve"> tagamise</w:t>
      </w:r>
      <w:r w:rsidR="009842D8">
        <w:rPr>
          <w:rFonts w:ascii="Times New Roman" w:eastAsia="Aptos" w:hAnsi="Times New Roman" w:cs="Times New Roman"/>
          <w:sz w:val="24"/>
          <w:szCs w:val="24"/>
        </w:rPr>
        <w:t xml:space="preserve"> või </w:t>
      </w:r>
      <w:r w:rsidR="006043F7">
        <w:rPr>
          <w:rFonts w:ascii="Times New Roman" w:eastAsia="Aptos" w:hAnsi="Times New Roman" w:cs="Times New Roman"/>
          <w:sz w:val="24"/>
          <w:szCs w:val="24"/>
        </w:rPr>
        <w:t xml:space="preserve">edendamiskohustuse täitmise eest. </w:t>
      </w:r>
      <w:r w:rsidR="006D20B3">
        <w:rPr>
          <w:rFonts w:ascii="Times New Roman" w:eastAsia="Aptos" w:hAnsi="Times New Roman" w:cs="Times New Roman"/>
          <w:sz w:val="24"/>
          <w:szCs w:val="24"/>
        </w:rPr>
        <w:t>Ka a</w:t>
      </w:r>
      <w:r w:rsidR="00C43CFD">
        <w:rPr>
          <w:rFonts w:ascii="Times New Roman" w:eastAsia="Aptos" w:hAnsi="Times New Roman" w:cs="Times New Roman"/>
          <w:sz w:val="24"/>
          <w:szCs w:val="24"/>
        </w:rPr>
        <w:t>rvamuse saamiseks võib lisaks üksikisikule pöörduda näiteks huvikaitseorganisatsioon või muu vabaühendus</w:t>
      </w:r>
      <w:r w:rsidR="001E5600">
        <w:rPr>
          <w:rFonts w:ascii="Times New Roman" w:eastAsia="Aptos" w:hAnsi="Times New Roman" w:cs="Times New Roman"/>
          <w:sz w:val="24"/>
          <w:szCs w:val="24"/>
        </w:rPr>
        <w:t xml:space="preserve">, millel on õigustatud </w:t>
      </w:r>
      <w:r w:rsidR="005A1FDA">
        <w:rPr>
          <w:rFonts w:ascii="Times New Roman" w:eastAsia="Aptos" w:hAnsi="Times New Roman" w:cs="Times New Roman"/>
          <w:sz w:val="24"/>
          <w:szCs w:val="24"/>
        </w:rPr>
        <w:t>(näiteks põhikirja</w:t>
      </w:r>
      <w:r w:rsidR="003B5D8E">
        <w:rPr>
          <w:rFonts w:ascii="Times New Roman" w:eastAsia="Aptos" w:hAnsi="Times New Roman" w:cs="Times New Roman"/>
          <w:sz w:val="24"/>
          <w:szCs w:val="24"/>
        </w:rPr>
        <w:t>st tulenev</w:t>
      </w:r>
      <w:r w:rsidR="005A1FDA">
        <w:rPr>
          <w:rFonts w:ascii="Times New Roman" w:eastAsia="Aptos" w:hAnsi="Times New Roman" w:cs="Times New Roman"/>
          <w:sz w:val="24"/>
          <w:szCs w:val="24"/>
        </w:rPr>
        <w:t xml:space="preserve">) </w:t>
      </w:r>
      <w:r w:rsidR="003B5D8E">
        <w:rPr>
          <w:rFonts w:ascii="Times New Roman" w:eastAsia="Aptos" w:hAnsi="Times New Roman" w:cs="Times New Roman"/>
          <w:sz w:val="24"/>
          <w:szCs w:val="24"/>
        </w:rPr>
        <w:t xml:space="preserve">huvi </w:t>
      </w:r>
      <w:r w:rsidR="006D2DD8">
        <w:rPr>
          <w:rFonts w:ascii="Times New Roman" w:eastAsia="Aptos" w:hAnsi="Times New Roman" w:cs="Times New Roman"/>
          <w:sz w:val="24"/>
          <w:szCs w:val="24"/>
        </w:rPr>
        <w:t xml:space="preserve">jälgida võrdse kohtlemise </w:t>
      </w:r>
      <w:r w:rsidR="005A1FDA">
        <w:rPr>
          <w:rFonts w:ascii="Times New Roman" w:eastAsia="Aptos" w:hAnsi="Times New Roman" w:cs="Times New Roman"/>
          <w:sz w:val="24"/>
          <w:szCs w:val="24"/>
        </w:rPr>
        <w:t xml:space="preserve">nõuete </w:t>
      </w:r>
      <w:r w:rsidR="006D2DD8">
        <w:rPr>
          <w:rFonts w:ascii="Times New Roman" w:eastAsia="Aptos" w:hAnsi="Times New Roman" w:cs="Times New Roman"/>
          <w:sz w:val="24"/>
          <w:szCs w:val="24"/>
        </w:rPr>
        <w:t xml:space="preserve">või edendamiskohustuse </w:t>
      </w:r>
      <w:r w:rsidR="005A1FDA">
        <w:rPr>
          <w:rFonts w:ascii="Times New Roman" w:eastAsia="Aptos" w:hAnsi="Times New Roman" w:cs="Times New Roman"/>
          <w:sz w:val="24"/>
          <w:szCs w:val="24"/>
        </w:rPr>
        <w:t>täitmist</w:t>
      </w:r>
      <w:r w:rsidR="004B3168">
        <w:rPr>
          <w:rFonts w:ascii="Times New Roman" w:eastAsia="Aptos" w:hAnsi="Times New Roman" w:cs="Times New Roman"/>
          <w:sz w:val="24"/>
          <w:szCs w:val="24"/>
        </w:rPr>
        <w:t xml:space="preserve">, samuti </w:t>
      </w:r>
      <w:r w:rsidR="00A87445">
        <w:rPr>
          <w:rFonts w:ascii="Times New Roman" w:eastAsia="Aptos" w:hAnsi="Times New Roman" w:cs="Times New Roman"/>
          <w:sz w:val="24"/>
          <w:szCs w:val="24"/>
        </w:rPr>
        <w:t xml:space="preserve">isik, kes ise vastutab </w:t>
      </w:r>
      <w:r w:rsidR="00202B2F">
        <w:rPr>
          <w:rFonts w:ascii="Times New Roman" w:eastAsia="Aptos" w:hAnsi="Times New Roman" w:cs="Times New Roman"/>
          <w:sz w:val="24"/>
          <w:szCs w:val="24"/>
        </w:rPr>
        <w:t xml:space="preserve">konkreetses olukorras </w:t>
      </w:r>
      <w:r w:rsidR="00A87445">
        <w:rPr>
          <w:rFonts w:ascii="Times New Roman" w:eastAsia="Aptos" w:hAnsi="Times New Roman" w:cs="Times New Roman"/>
          <w:sz w:val="24"/>
          <w:szCs w:val="24"/>
        </w:rPr>
        <w:t>võrdse kohtlemise tagamise või edendamiskohustuse täitmise eest</w:t>
      </w:r>
      <w:r w:rsidR="00041212">
        <w:rPr>
          <w:rFonts w:ascii="Times New Roman" w:eastAsia="Aptos" w:hAnsi="Times New Roman" w:cs="Times New Roman"/>
          <w:sz w:val="24"/>
          <w:szCs w:val="24"/>
        </w:rPr>
        <w:t xml:space="preserve"> ja soovib nt </w:t>
      </w:r>
      <w:r w:rsidR="0080241B">
        <w:rPr>
          <w:rFonts w:ascii="Times New Roman" w:eastAsia="Aptos" w:hAnsi="Times New Roman" w:cs="Times New Roman"/>
          <w:sz w:val="24"/>
          <w:szCs w:val="24"/>
        </w:rPr>
        <w:t xml:space="preserve">organisatsiooni siseselt esitatud </w:t>
      </w:r>
      <w:r w:rsidR="001678AE">
        <w:rPr>
          <w:rFonts w:ascii="Times New Roman" w:eastAsia="Aptos" w:hAnsi="Times New Roman" w:cs="Times New Roman"/>
          <w:sz w:val="24"/>
          <w:szCs w:val="24"/>
        </w:rPr>
        <w:t>kaebuse tõttu selgust</w:t>
      </w:r>
      <w:r w:rsidR="00A87445">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Sõnaselgelt keelatakse voliniku poole pöördumise takistamine. </w:t>
      </w:r>
      <w:r w:rsidR="5687D96F" w:rsidRPr="1096F4B3">
        <w:rPr>
          <w:rFonts w:ascii="Times New Roman" w:eastAsia="Aptos" w:hAnsi="Times New Roman" w:cs="Times New Roman"/>
          <w:sz w:val="24"/>
          <w:szCs w:val="24"/>
        </w:rPr>
        <w:t xml:space="preserve">Keelul on eelkõige õigusselguse </w:t>
      </w:r>
      <w:r w:rsidR="4AC1A2C3" w:rsidRPr="1096F4B3">
        <w:rPr>
          <w:rFonts w:ascii="Times New Roman" w:eastAsia="Aptos" w:hAnsi="Times New Roman" w:cs="Times New Roman"/>
          <w:sz w:val="24"/>
          <w:szCs w:val="24"/>
        </w:rPr>
        <w:t>loomise eesmärk</w:t>
      </w:r>
      <w:r w:rsidR="0576A2DF" w:rsidRPr="1096F4B3">
        <w:rPr>
          <w:rFonts w:ascii="Times New Roman" w:eastAsia="Aptos" w:hAnsi="Times New Roman" w:cs="Times New Roman"/>
          <w:sz w:val="24"/>
          <w:szCs w:val="24"/>
        </w:rPr>
        <w:t xml:space="preserve">, see on teadmiseks </w:t>
      </w:r>
      <w:proofErr w:type="spellStart"/>
      <w:r w:rsidR="0576A2DF" w:rsidRPr="1096F4B3">
        <w:rPr>
          <w:rFonts w:ascii="Times New Roman" w:eastAsia="Aptos" w:hAnsi="Times New Roman" w:cs="Times New Roman"/>
          <w:sz w:val="24"/>
          <w:szCs w:val="24"/>
        </w:rPr>
        <w:t>SoVS</w:t>
      </w:r>
      <w:r w:rsidR="00694145">
        <w:rPr>
          <w:rFonts w:ascii="Times New Roman" w:eastAsia="Aptos" w:hAnsi="Times New Roman" w:cs="Times New Roman"/>
          <w:sz w:val="24"/>
          <w:szCs w:val="24"/>
        </w:rPr>
        <w:t>i</w:t>
      </w:r>
      <w:proofErr w:type="spellEnd"/>
      <w:r w:rsidR="0576A2DF" w:rsidRPr="1096F4B3">
        <w:rPr>
          <w:rFonts w:ascii="Times New Roman" w:eastAsia="Aptos" w:hAnsi="Times New Roman" w:cs="Times New Roman"/>
          <w:sz w:val="24"/>
          <w:szCs w:val="24"/>
        </w:rPr>
        <w:t xml:space="preserve"> ja </w:t>
      </w:r>
      <w:proofErr w:type="spellStart"/>
      <w:r w:rsidR="0576A2DF" w:rsidRPr="1096F4B3">
        <w:rPr>
          <w:rFonts w:ascii="Times New Roman" w:eastAsia="Aptos" w:hAnsi="Times New Roman" w:cs="Times New Roman"/>
          <w:sz w:val="24"/>
          <w:szCs w:val="24"/>
        </w:rPr>
        <w:t>VõrdKS</w:t>
      </w:r>
      <w:r w:rsidR="00694145">
        <w:rPr>
          <w:rFonts w:ascii="Times New Roman" w:eastAsia="Aptos" w:hAnsi="Times New Roman" w:cs="Times New Roman"/>
          <w:sz w:val="24"/>
          <w:szCs w:val="24"/>
        </w:rPr>
        <w:t>i</w:t>
      </w:r>
      <w:proofErr w:type="spellEnd"/>
      <w:r w:rsidR="0576A2DF" w:rsidRPr="1096F4B3">
        <w:rPr>
          <w:rFonts w:ascii="Times New Roman" w:eastAsia="Aptos" w:hAnsi="Times New Roman" w:cs="Times New Roman"/>
          <w:sz w:val="24"/>
          <w:szCs w:val="24"/>
        </w:rPr>
        <w:t xml:space="preserve"> alusel kohustatud isikutele, kelle tegevuse või tegevusetuse tõttu võivad inimesed soovida voliniku poole pöörduda</w:t>
      </w:r>
      <w:r w:rsidR="23395599" w:rsidRPr="1096F4B3">
        <w:rPr>
          <w:rFonts w:ascii="Times New Roman" w:eastAsia="Aptos" w:hAnsi="Times New Roman" w:cs="Times New Roman"/>
          <w:sz w:val="24"/>
          <w:szCs w:val="24"/>
        </w:rPr>
        <w:t xml:space="preserve">. Samuti saavad sellele vajaduse korral tähelepanu juhtida võimalikud diskrimineerimise ohvrid ning volinik ise. Kuigi keelu rikkumise puhuks ei ole otseselt ette nähtud </w:t>
      </w:r>
      <w:r w:rsidR="630B51D7" w:rsidRPr="1096F4B3">
        <w:rPr>
          <w:rFonts w:ascii="Times New Roman" w:eastAsia="Aptos" w:hAnsi="Times New Roman" w:cs="Times New Roman"/>
          <w:sz w:val="24"/>
          <w:szCs w:val="24"/>
        </w:rPr>
        <w:t xml:space="preserve">sanktsiooni, võib </w:t>
      </w:r>
      <w:r w:rsidR="07F14490" w:rsidRPr="1096F4B3">
        <w:rPr>
          <w:rFonts w:ascii="Times New Roman" w:eastAsia="Aptos" w:hAnsi="Times New Roman" w:cs="Times New Roman"/>
          <w:sz w:val="24"/>
          <w:szCs w:val="24"/>
        </w:rPr>
        <w:t xml:space="preserve">kohus, töövaidluskomisjon või eelnõu kohaselt teatud juhul ka volinik arvestada seda näiteks hüvitise suuruse üle otsustamisel. </w:t>
      </w:r>
    </w:p>
    <w:p w14:paraId="0EC0A5EB" w14:textId="77777777" w:rsidR="00414AD8" w:rsidRPr="00FF0E96" w:rsidRDefault="00414AD8" w:rsidP="00997C62">
      <w:pPr>
        <w:spacing w:after="0"/>
        <w:jc w:val="both"/>
        <w:rPr>
          <w:rFonts w:ascii="Times New Roman" w:eastAsia="Aptos" w:hAnsi="Times New Roman" w:cs="Times New Roman"/>
          <w:sz w:val="24"/>
          <w:szCs w:val="24"/>
        </w:rPr>
      </w:pPr>
    </w:p>
    <w:p w14:paraId="6CB8FC4A" w14:textId="6C1164CD"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Lõikega 2 täpsustatakse voliniku poole pöördumise formaadid. Isik võib voliniku poole pöördumiseks valida tema jaoks sobivaima pöördumise vormi, näiteks pöörduda kas kirjalikult</w:t>
      </w:r>
      <w:r w:rsidR="00E02F0F">
        <w:rPr>
          <w:rFonts w:ascii="Times New Roman" w:eastAsia="Aptos" w:hAnsi="Times New Roman" w:cs="Times New Roman"/>
          <w:sz w:val="24"/>
          <w:szCs w:val="24"/>
        </w:rPr>
        <w:t xml:space="preserve"> paberil</w:t>
      </w:r>
      <w:r w:rsidRPr="1096F4B3">
        <w:rPr>
          <w:rFonts w:ascii="Times New Roman" w:eastAsia="Aptos" w:hAnsi="Times New Roman" w:cs="Times New Roman"/>
          <w:sz w:val="24"/>
          <w:szCs w:val="24"/>
        </w:rPr>
        <w:t xml:space="preserve">, elektrooniliselt (nii e-kirjaga kui </w:t>
      </w:r>
      <w:r w:rsidR="000A732D">
        <w:rPr>
          <w:rFonts w:ascii="Times New Roman" w:eastAsia="Aptos" w:hAnsi="Times New Roman" w:cs="Times New Roman"/>
          <w:sz w:val="24"/>
          <w:szCs w:val="24"/>
        </w:rPr>
        <w:t xml:space="preserve">ka </w:t>
      </w:r>
      <w:r w:rsidRPr="1096F4B3">
        <w:rPr>
          <w:rFonts w:ascii="Times New Roman" w:eastAsia="Aptos" w:hAnsi="Times New Roman" w:cs="Times New Roman"/>
          <w:sz w:val="24"/>
          <w:szCs w:val="24"/>
        </w:rPr>
        <w:t xml:space="preserve">voliniku kodulehe kaudu) või suuliselt (nt helistades või vastuvõtul). Suulise pöördumise vormistab vajaduse korral avalduseks voliniku kantselei töötaja. Kui nõustamise saamiseks on suuline pöördumine teiste vormidega võrdselt kõigile kasutatav, siis arvamuse saamiseks pöördumise puhul on suulise pöördumise õigust mõneti piiratud, kuna arvamuse andmiseks viib volinik läbi pikema ja põhjalikuma menetluse, mis eeldab detailsemaid faktipõhiseid andmeid. Avalduse suuline esitamine on siiski võimalik juhtudel, kui selleks on spetsiifiline põhjus, näiteks kui </w:t>
      </w:r>
      <w:proofErr w:type="spellStart"/>
      <w:r w:rsidRPr="1096F4B3">
        <w:rPr>
          <w:rFonts w:ascii="Times New Roman" w:eastAsia="Aptos" w:hAnsi="Times New Roman" w:cs="Times New Roman"/>
          <w:sz w:val="24"/>
          <w:szCs w:val="24"/>
        </w:rPr>
        <w:t>pöördujal</w:t>
      </w:r>
      <w:proofErr w:type="spellEnd"/>
      <w:r w:rsidRPr="1096F4B3">
        <w:rPr>
          <w:rFonts w:ascii="Times New Roman" w:eastAsia="Aptos" w:hAnsi="Times New Roman" w:cs="Times New Roman"/>
          <w:sz w:val="24"/>
          <w:szCs w:val="24"/>
        </w:rPr>
        <w:t xml:space="preserve"> on kirjalikku või elektroonilist esitamist takistav puue, tal on puudulik kirjaoskus või tema võimalused avaldust muul moel esitada tulenevad muudest asjaoludest, mille ületamist temalt oleks ebamõistlik eeldada. </w:t>
      </w:r>
    </w:p>
    <w:p w14:paraId="0377D918" w14:textId="77777777" w:rsidR="00414AD8" w:rsidRPr="00FF0E96" w:rsidRDefault="00414AD8" w:rsidP="00997C62">
      <w:pPr>
        <w:spacing w:after="0"/>
        <w:jc w:val="both"/>
        <w:rPr>
          <w:rFonts w:ascii="Times New Roman" w:eastAsia="Aptos" w:hAnsi="Times New Roman" w:cs="Times New Roman"/>
          <w:sz w:val="24"/>
          <w:szCs w:val="24"/>
        </w:rPr>
      </w:pPr>
    </w:p>
    <w:p w14:paraId="2D43EB16" w14:textId="34FBF63C" w:rsidR="00FF0E96" w:rsidRDefault="00FF0E96" w:rsidP="00997C62">
      <w:pPr>
        <w:spacing w:after="0"/>
        <w:jc w:val="both"/>
        <w:rPr>
          <w:rFonts w:ascii="Times New Roman" w:eastAsia="Aptos" w:hAnsi="Times New Roman" w:cs="Times New Roman"/>
          <w:sz w:val="24"/>
          <w:szCs w:val="24"/>
        </w:rPr>
      </w:pPr>
      <w:r w:rsidRPr="1F8F65C6">
        <w:rPr>
          <w:rFonts w:ascii="Times New Roman" w:eastAsia="Aptos" w:hAnsi="Times New Roman" w:cs="Times New Roman"/>
          <w:sz w:val="24"/>
          <w:szCs w:val="24"/>
        </w:rPr>
        <w:t>Kui seadusega ei ole sätestatud menetlustoimingu vormi ja muid üksikasju, määrab pöördumisele vastamise toimingu vormi ja üksikasjad volinik. Vormi ja üksikasjade määramisel peab volinik lähtuma eesmärgipärasuse, tõhususe, lihtsuse ja kiiruse põhimõttest ning vältima isikutele liigsete kulutuste ja ebamugavuste tekitamist.</w:t>
      </w:r>
    </w:p>
    <w:p w14:paraId="74B9224D" w14:textId="77777777" w:rsidR="00414AD8" w:rsidRPr="00FF0E96" w:rsidRDefault="00414AD8" w:rsidP="00997C62">
      <w:pPr>
        <w:spacing w:after="0"/>
        <w:jc w:val="both"/>
        <w:rPr>
          <w:rFonts w:ascii="Times New Roman" w:eastAsia="Aptos" w:hAnsi="Times New Roman" w:cs="Times New Roman"/>
          <w:sz w:val="24"/>
          <w:szCs w:val="24"/>
        </w:rPr>
      </w:pPr>
    </w:p>
    <w:p w14:paraId="6AF7611D" w14:textId="18F55CD6" w:rsidR="1F8F65C6" w:rsidRDefault="072D01BE" w:rsidP="00997C62">
      <w:pPr>
        <w:spacing w:after="0"/>
        <w:jc w:val="both"/>
        <w:rPr>
          <w:rFonts w:ascii="Times New Roman" w:eastAsia="Aptos" w:hAnsi="Times New Roman" w:cs="Times New Roman"/>
          <w:sz w:val="24"/>
          <w:szCs w:val="24"/>
        </w:rPr>
      </w:pPr>
      <w:r w:rsidRPr="1F8F65C6">
        <w:rPr>
          <w:rFonts w:ascii="Times New Roman" w:eastAsia="Aptos" w:hAnsi="Times New Roman" w:cs="Times New Roman"/>
          <w:sz w:val="24"/>
          <w:szCs w:val="24"/>
        </w:rPr>
        <w:t xml:space="preserve">Lõikes 3 esitatakse direktiivide artiklist </w:t>
      </w:r>
      <w:r w:rsidR="0B05F70E" w:rsidRPr="1F8F65C6">
        <w:rPr>
          <w:rFonts w:ascii="Times New Roman" w:eastAsia="Aptos" w:hAnsi="Times New Roman" w:cs="Times New Roman"/>
          <w:sz w:val="24"/>
          <w:szCs w:val="24"/>
        </w:rPr>
        <w:t xml:space="preserve">6 tulenevalt nõuded, millist infot peab iga voliniku poole </w:t>
      </w:r>
      <w:r w:rsidR="6F5DEA6F" w:rsidRPr="1F8F65C6">
        <w:rPr>
          <w:rFonts w:ascii="Times New Roman" w:eastAsia="Aptos" w:hAnsi="Times New Roman" w:cs="Times New Roman"/>
          <w:sz w:val="24"/>
          <w:szCs w:val="24"/>
        </w:rPr>
        <w:t xml:space="preserve">nõustamise või arvamuse saamiseks </w:t>
      </w:r>
      <w:r w:rsidR="0B05F70E" w:rsidRPr="1F8F65C6">
        <w:rPr>
          <w:rFonts w:ascii="Times New Roman" w:eastAsia="Aptos" w:hAnsi="Times New Roman" w:cs="Times New Roman"/>
          <w:sz w:val="24"/>
          <w:szCs w:val="24"/>
        </w:rPr>
        <w:t>pöördu</w:t>
      </w:r>
      <w:r w:rsidR="1474449B" w:rsidRPr="1F8F65C6">
        <w:rPr>
          <w:rFonts w:ascii="Times New Roman" w:eastAsia="Aptos" w:hAnsi="Times New Roman" w:cs="Times New Roman"/>
          <w:sz w:val="24"/>
          <w:szCs w:val="24"/>
        </w:rPr>
        <w:t xml:space="preserve">nud isik </w:t>
      </w:r>
      <w:r w:rsidR="61199ADD" w:rsidRPr="1F8F65C6">
        <w:rPr>
          <w:rFonts w:ascii="Times New Roman" w:eastAsia="Aptos" w:hAnsi="Times New Roman" w:cs="Times New Roman"/>
          <w:sz w:val="24"/>
          <w:szCs w:val="24"/>
        </w:rPr>
        <w:t xml:space="preserve">10 tööpäeva jooksul </w:t>
      </w:r>
      <w:r w:rsidR="0B05F70E" w:rsidRPr="1F8F65C6">
        <w:rPr>
          <w:rFonts w:ascii="Times New Roman" w:eastAsia="Aptos" w:hAnsi="Times New Roman" w:cs="Times New Roman"/>
          <w:sz w:val="24"/>
          <w:szCs w:val="24"/>
        </w:rPr>
        <w:t xml:space="preserve">saama. </w:t>
      </w:r>
      <w:r w:rsidR="1A6F184E" w:rsidRPr="1F8F65C6">
        <w:rPr>
          <w:rFonts w:ascii="Times New Roman" w:eastAsia="Aptos" w:hAnsi="Times New Roman" w:cs="Times New Roman"/>
          <w:sz w:val="24"/>
          <w:szCs w:val="24"/>
        </w:rPr>
        <w:t>Direktiiv näeb küll ette sellise info saatmise nõude vaid võimalikele diskrimineerimise ohvritele (iga isik, kes leiab, et teda on v</w:t>
      </w:r>
      <w:r w:rsidR="2208C4F9" w:rsidRPr="1F8F65C6">
        <w:rPr>
          <w:rFonts w:ascii="Times New Roman" w:eastAsia="Aptos" w:hAnsi="Times New Roman" w:cs="Times New Roman"/>
          <w:sz w:val="24"/>
          <w:szCs w:val="24"/>
        </w:rPr>
        <w:t xml:space="preserve">õrdse kohtlemise direktiivide tähenduses diskrimineeritud), kuid kuna </w:t>
      </w:r>
      <w:r w:rsidR="2208C4F9" w:rsidRPr="1F8F65C6">
        <w:rPr>
          <w:rFonts w:ascii="Times New Roman" w:eastAsia="Aptos" w:hAnsi="Times New Roman" w:cs="Times New Roman"/>
          <w:sz w:val="24"/>
          <w:szCs w:val="24"/>
        </w:rPr>
        <w:lastRenderedPageBreak/>
        <w:t>eelnõukohase seaduse alusel saa</w:t>
      </w:r>
      <w:r w:rsidR="7C2CA10F" w:rsidRPr="1F8F65C6">
        <w:rPr>
          <w:rFonts w:ascii="Times New Roman" w:eastAsia="Aptos" w:hAnsi="Times New Roman" w:cs="Times New Roman"/>
          <w:sz w:val="24"/>
          <w:szCs w:val="24"/>
        </w:rPr>
        <w:t>ksid Eestis nõustamis</w:t>
      </w:r>
      <w:r w:rsidR="71A78CC4" w:rsidRPr="1F8F65C6">
        <w:rPr>
          <w:rFonts w:ascii="Times New Roman" w:eastAsia="Aptos" w:hAnsi="Times New Roman" w:cs="Times New Roman"/>
          <w:sz w:val="24"/>
          <w:szCs w:val="24"/>
        </w:rPr>
        <w:t>t küsida näiteks ka</w:t>
      </w:r>
      <w:r w:rsidR="5F1A238C" w:rsidRPr="1F8F65C6">
        <w:rPr>
          <w:rFonts w:ascii="Times New Roman" w:eastAsia="Aptos" w:hAnsi="Times New Roman" w:cs="Times New Roman"/>
          <w:sz w:val="24"/>
          <w:szCs w:val="24"/>
        </w:rPr>
        <w:t xml:space="preserve"> </w:t>
      </w:r>
      <w:r w:rsidR="00555C7A">
        <w:rPr>
          <w:rFonts w:ascii="Times New Roman" w:eastAsia="Aptos" w:hAnsi="Times New Roman" w:cs="Times New Roman"/>
          <w:sz w:val="24"/>
          <w:szCs w:val="24"/>
        </w:rPr>
        <w:t xml:space="preserve">kohustatud isik, </w:t>
      </w:r>
      <w:r w:rsidR="5F1A238C" w:rsidRPr="1F8F65C6">
        <w:rPr>
          <w:rFonts w:ascii="Times New Roman" w:eastAsia="Aptos" w:hAnsi="Times New Roman" w:cs="Times New Roman"/>
          <w:sz w:val="24"/>
          <w:szCs w:val="24"/>
        </w:rPr>
        <w:t xml:space="preserve">võimaliku diskrimineeritu lähedased, kolleegid, diskrimineerimise pealtnägijad, samuti huvikaitseorganisatsioonid, siis laieneb </w:t>
      </w:r>
      <w:r w:rsidR="5224017D" w:rsidRPr="1F8F65C6">
        <w:rPr>
          <w:rFonts w:ascii="Times New Roman" w:eastAsia="Aptos" w:hAnsi="Times New Roman" w:cs="Times New Roman"/>
          <w:sz w:val="24"/>
          <w:szCs w:val="24"/>
        </w:rPr>
        <w:t xml:space="preserve">teabe saamise õigus ka neile, </w:t>
      </w:r>
      <w:r w:rsidR="00975CFD">
        <w:rPr>
          <w:rFonts w:ascii="Times New Roman" w:eastAsia="Aptos" w:hAnsi="Times New Roman" w:cs="Times New Roman"/>
          <w:sz w:val="24"/>
          <w:szCs w:val="24"/>
        </w:rPr>
        <w:t>s</w:t>
      </w:r>
      <w:r w:rsidR="5224017D" w:rsidRPr="1F8F65C6">
        <w:rPr>
          <w:rFonts w:ascii="Times New Roman" w:eastAsia="Aptos" w:hAnsi="Times New Roman" w:cs="Times New Roman"/>
          <w:sz w:val="24"/>
          <w:szCs w:val="24"/>
        </w:rPr>
        <w:t>e</w:t>
      </w:r>
      <w:r w:rsidR="00975CFD">
        <w:rPr>
          <w:rFonts w:ascii="Times New Roman" w:eastAsia="Aptos" w:hAnsi="Times New Roman" w:cs="Times New Roman"/>
          <w:sz w:val="24"/>
          <w:szCs w:val="24"/>
        </w:rPr>
        <w:t>s</w:t>
      </w:r>
      <w:r w:rsidR="5224017D" w:rsidRPr="1F8F65C6">
        <w:rPr>
          <w:rFonts w:ascii="Times New Roman" w:eastAsia="Aptos" w:hAnsi="Times New Roman" w:cs="Times New Roman"/>
          <w:sz w:val="24"/>
          <w:szCs w:val="24"/>
        </w:rPr>
        <w:t xml:space="preserve">t ka nende pöördumise korral </w:t>
      </w:r>
      <w:r w:rsidR="00975CFD">
        <w:rPr>
          <w:rFonts w:ascii="Times New Roman" w:eastAsia="Aptos" w:hAnsi="Times New Roman" w:cs="Times New Roman"/>
          <w:sz w:val="24"/>
          <w:szCs w:val="24"/>
        </w:rPr>
        <w:t xml:space="preserve">võib </w:t>
      </w:r>
      <w:r w:rsidR="5224017D" w:rsidRPr="1F8F65C6">
        <w:rPr>
          <w:rFonts w:ascii="Times New Roman" w:eastAsia="Aptos" w:hAnsi="Times New Roman" w:cs="Times New Roman"/>
          <w:sz w:val="24"/>
          <w:szCs w:val="24"/>
        </w:rPr>
        <w:t xml:space="preserve">vajalik informatsioon </w:t>
      </w:r>
      <w:r w:rsidR="00975CFD">
        <w:rPr>
          <w:rFonts w:ascii="Times New Roman" w:eastAsia="Aptos" w:hAnsi="Times New Roman" w:cs="Times New Roman"/>
          <w:sz w:val="24"/>
          <w:szCs w:val="24"/>
        </w:rPr>
        <w:t xml:space="preserve">jõuda </w:t>
      </w:r>
      <w:r w:rsidR="5224017D" w:rsidRPr="1F8F65C6">
        <w:rPr>
          <w:rFonts w:ascii="Times New Roman" w:eastAsia="Aptos" w:hAnsi="Times New Roman" w:cs="Times New Roman"/>
          <w:sz w:val="24"/>
          <w:szCs w:val="24"/>
        </w:rPr>
        <w:t>võimali</w:t>
      </w:r>
      <w:r w:rsidR="4C95D611" w:rsidRPr="1F8F65C6">
        <w:rPr>
          <w:rFonts w:ascii="Times New Roman" w:eastAsia="Aptos" w:hAnsi="Times New Roman" w:cs="Times New Roman"/>
          <w:sz w:val="24"/>
          <w:szCs w:val="24"/>
        </w:rPr>
        <w:t xml:space="preserve">ku ohvrini. </w:t>
      </w:r>
      <w:proofErr w:type="spellStart"/>
      <w:r w:rsidR="4C95D611" w:rsidRPr="1F8F65C6">
        <w:rPr>
          <w:rFonts w:ascii="Times New Roman" w:eastAsia="Aptos" w:hAnsi="Times New Roman" w:cs="Times New Roman"/>
          <w:sz w:val="24"/>
          <w:szCs w:val="24"/>
        </w:rPr>
        <w:t>Pöördujat</w:t>
      </w:r>
      <w:proofErr w:type="spellEnd"/>
      <w:r w:rsidR="4C95D611" w:rsidRPr="1F8F65C6">
        <w:rPr>
          <w:rFonts w:ascii="Times New Roman" w:eastAsia="Aptos" w:hAnsi="Times New Roman" w:cs="Times New Roman"/>
          <w:sz w:val="24"/>
          <w:szCs w:val="24"/>
        </w:rPr>
        <w:t xml:space="preserve"> teavitatakse tema kirjeldatud olukorda käsitle</w:t>
      </w:r>
      <w:r w:rsidR="00557610">
        <w:rPr>
          <w:rFonts w:ascii="Times New Roman" w:eastAsia="Aptos" w:hAnsi="Times New Roman" w:cs="Times New Roman"/>
          <w:sz w:val="24"/>
          <w:szCs w:val="24"/>
        </w:rPr>
        <w:t>va</w:t>
      </w:r>
      <w:r w:rsidR="4C95D611" w:rsidRPr="1F8F65C6">
        <w:rPr>
          <w:rFonts w:ascii="Times New Roman" w:eastAsia="Aptos" w:hAnsi="Times New Roman" w:cs="Times New Roman"/>
          <w:sz w:val="24"/>
          <w:szCs w:val="24"/>
        </w:rPr>
        <w:t>test õigusaktidest ja õiguskaitsevahenditest, voliniku p</w:t>
      </w:r>
      <w:r w:rsidR="30DA6FB4" w:rsidRPr="1F8F65C6">
        <w:rPr>
          <w:rFonts w:ascii="Times New Roman" w:eastAsia="Aptos" w:hAnsi="Times New Roman" w:cs="Times New Roman"/>
          <w:sz w:val="24"/>
          <w:szCs w:val="24"/>
        </w:rPr>
        <w:t xml:space="preserve">ädevusest pöördumise aluseks olevas küsimuses ja asjakohastest menetlustest (sh menetluse tähtaeg), </w:t>
      </w:r>
      <w:r w:rsidR="23614E05" w:rsidRPr="1F8F65C6">
        <w:rPr>
          <w:rFonts w:ascii="Times New Roman" w:eastAsia="Aptos" w:hAnsi="Times New Roman" w:cs="Times New Roman"/>
          <w:sz w:val="24"/>
          <w:szCs w:val="24"/>
        </w:rPr>
        <w:t>pöördumisele kohaldatavatest konfidentsiaalsuse ja isikuandmete kaitse reeglitest</w:t>
      </w:r>
      <w:r w:rsidR="25B47804" w:rsidRPr="1F8F65C6">
        <w:rPr>
          <w:rFonts w:ascii="Times New Roman" w:eastAsia="Aptos" w:hAnsi="Times New Roman" w:cs="Times New Roman"/>
          <w:sz w:val="24"/>
          <w:szCs w:val="24"/>
        </w:rPr>
        <w:t>, kuid ka t</w:t>
      </w:r>
      <w:r w:rsidR="23614E05" w:rsidRPr="1F8F65C6">
        <w:rPr>
          <w:rFonts w:ascii="Times New Roman" w:eastAsia="Aptos" w:hAnsi="Times New Roman" w:cs="Times New Roman"/>
          <w:sz w:val="24"/>
          <w:szCs w:val="24"/>
        </w:rPr>
        <w:t xml:space="preserve">eistelt asutustelt või organisatsioonidelt psühholoogilise või muu asjakohase toetuse </w:t>
      </w:r>
      <w:r w:rsidR="00F75F87">
        <w:rPr>
          <w:rFonts w:ascii="Times New Roman" w:eastAsia="Aptos" w:hAnsi="Times New Roman" w:cs="Times New Roman"/>
          <w:sz w:val="24"/>
          <w:szCs w:val="24"/>
        </w:rPr>
        <w:t>(</w:t>
      </w:r>
      <w:r w:rsidR="00F1452C">
        <w:rPr>
          <w:rFonts w:ascii="Times New Roman" w:eastAsia="Aptos" w:hAnsi="Times New Roman" w:cs="Times New Roman"/>
          <w:sz w:val="24"/>
          <w:szCs w:val="24"/>
        </w:rPr>
        <w:t xml:space="preserve">nõustamine või muu) </w:t>
      </w:r>
      <w:r w:rsidR="23614E05" w:rsidRPr="1F8F65C6">
        <w:rPr>
          <w:rFonts w:ascii="Times New Roman" w:eastAsia="Aptos" w:hAnsi="Times New Roman" w:cs="Times New Roman"/>
          <w:sz w:val="24"/>
          <w:szCs w:val="24"/>
        </w:rPr>
        <w:t>saamise võimalustest.</w:t>
      </w:r>
    </w:p>
    <w:p w14:paraId="47E6EFFE" w14:textId="77777777" w:rsidR="00414AD8" w:rsidRDefault="00414AD8" w:rsidP="00997C62">
      <w:pPr>
        <w:spacing w:after="0"/>
        <w:jc w:val="both"/>
        <w:rPr>
          <w:rFonts w:ascii="Times New Roman" w:eastAsia="Aptos" w:hAnsi="Times New Roman" w:cs="Times New Roman"/>
          <w:sz w:val="24"/>
          <w:szCs w:val="24"/>
        </w:rPr>
      </w:pPr>
    </w:p>
    <w:p w14:paraId="219E81D6" w14:textId="21437BD3"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Lõike </w:t>
      </w:r>
      <w:r w:rsidR="01768CBC" w:rsidRPr="1096F4B3">
        <w:rPr>
          <w:rFonts w:ascii="Times New Roman" w:eastAsia="Aptos" w:hAnsi="Times New Roman" w:cs="Times New Roman"/>
          <w:sz w:val="24"/>
          <w:szCs w:val="24"/>
        </w:rPr>
        <w:t>4</w:t>
      </w:r>
      <w:r w:rsidRPr="1096F4B3">
        <w:rPr>
          <w:rFonts w:ascii="Times New Roman" w:eastAsia="Aptos" w:hAnsi="Times New Roman" w:cs="Times New Roman"/>
          <w:sz w:val="24"/>
          <w:szCs w:val="24"/>
        </w:rPr>
        <w:t xml:space="preserve"> kohaselt peab volinik tagama konfidentsiaalsuse nii nõustamiseks pöördunud isikule kui ka isikule, kes pöördus küll arvamuse saamiseks, kuid kelle mure lahendamiseks volinik pidas sobilikumaks nõustamist (eelnõu § 1 p </w:t>
      </w:r>
      <w:r w:rsidR="487B2D7D" w:rsidRPr="1096F4B3">
        <w:rPr>
          <w:rFonts w:ascii="Times New Roman" w:eastAsia="Aptos" w:hAnsi="Times New Roman" w:cs="Times New Roman"/>
          <w:sz w:val="24"/>
          <w:szCs w:val="24"/>
        </w:rPr>
        <w:t>32</w:t>
      </w:r>
      <w:r w:rsidRPr="1096F4B3">
        <w:rPr>
          <w:rFonts w:ascii="Times New Roman" w:eastAsia="Aptos" w:hAnsi="Times New Roman" w:cs="Times New Roman"/>
          <w:sz w:val="24"/>
          <w:szCs w:val="24"/>
        </w:rPr>
        <w:t xml:space="preserve"> –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18 </w:t>
      </w:r>
      <w:r w:rsidR="1F88B99D" w:rsidRPr="1096F4B3">
        <w:rPr>
          <w:rFonts w:ascii="Times New Roman" w:eastAsia="Aptos" w:hAnsi="Times New Roman" w:cs="Times New Roman"/>
          <w:sz w:val="24"/>
          <w:szCs w:val="24"/>
        </w:rPr>
        <w:t>(</w:t>
      </w:r>
      <w:r w:rsidRPr="1096F4B3">
        <w:rPr>
          <w:rFonts w:ascii="Times New Roman" w:eastAsia="Aptos" w:hAnsi="Times New Roman" w:cs="Times New Roman"/>
          <w:sz w:val="24"/>
          <w:szCs w:val="24"/>
        </w:rPr>
        <w:t>lg 1</w:t>
      </w:r>
      <w:r w:rsidR="6335BEE7" w:rsidRPr="1096F4B3">
        <w:rPr>
          <w:rFonts w:ascii="Times New Roman" w:eastAsia="Aptos" w:hAnsi="Times New Roman" w:cs="Times New Roman"/>
          <w:sz w:val="24"/>
          <w:szCs w:val="24"/>
        </w:rPr>
        <w:t>)</w:t>
      </w:r>
      <w:r w:rsidRPr="1096F4B3">
        <w:rPr>
          <w:rFonts w:ascii="Times New Roman" w:eastAsia="Aptos" w:hAnsi="Times New Roman" w:cs="Times New Roman"/>
          <w:sz w:val="24"/>
          <w:szCs w:val="24"/>
        </w:rPr>
        <w:t xml:space="preserve"> uus punkt 6). </w:t>
      </w:r>
      <w:r w:rsidR="429D6060" w:rsidRPr="1096F4B3">
        <w:rPr>
          <w:rFonts w:ascii="Times New Roman" w:eastAsia="Aptos" w:hAnsi="Times New Roman" w:cs="Times New Roman"/>
          <w:sz w:val="24"/>
          <w:szCs w:val="24"/>
        </w:rPr>
        <w:t>Nõustamiseks pöördunud õigustatud isikule tuleb tagada konfidentsiaalsus ka nõustamise aluseks olevas olukorras kohustatud i</w:t>
      </w:r>
      <w:r w:rsidR="2378FF6D" w:rsidRPr="1096F4B3">
        <w:rPr>
          <w:rFonts w:ascii="Times New Roman" w:eastAsia="Aptos" w:hAnsi="Times New Roman" w:cs="Times New Roman"/>
          <w:sz w:val="24"/>
          <w:szCs w:val="24"/>
        </w:rPr>
        <w:t>siku puhul, st volinik ei või kohustatud isikule avaldada, et tema tegevuse või tegevusetuse suhtes on voliniku poole pöördutud. Nõustamise teel lahendatud pöördumiste kohta avalikkusele informatsiooni andmisel</w:t>
      </w:r>
      <w:r w:rsidR="6CD32C4A" w:rsidRPr="1096F4B3">
        <w:rPr>
          <w:rFonts w:ascii="Times New Roman" w:eastAsia="Aptos" w:hAnsi="Times New Roman" w:cs="Times New Roman"/>
          <w:sz w:val="24"/>
          <w:szCs w:val="24"/>
        </w:rPr>
        <w:t xml:space="preserve"> </w:t>
      </w:r>
      <w:r w:rsidR="63193390" w:rsidRPr="1096F4B3">
        <w:rPr>
          <w:rFonts w:ascii="Times New Roman" w:eastAsia="Aptos" w:hAnsi="Times New Roman" w:cs="Times New Roman"/>
          <w:sz w:val="24"/>
          <w:szCs w:val="24"/>
        </w:rPr>
        <w:t xml:space="preserve">(nt oma tegevustest ajakirjanduses rääkides) </w:t>
      </w:r>
      <w:r w:rsidR="6CD32C4A" w:rsidRPr="1096F4B3">
        <w:rPr>
          <w:rFonts w:ascii="Times New Roman" w:eastAsia="Aptos" w:hAnsi="Times New Roman" w:cs="Times New Roman"/>
          <w:sz w:val="24"/>
          <w:szCs w:val="24"/>
        </w:rPr>
        <w:t>peab volinik tagama</w:t>
      </w:r>
      <w:r w:rsidR="2378FF6D" w:rsidRPr="1096F4B3">
        <w:rPr>
          <w:rFonts w:ascii="Times New Roman" w:eastAsia="Aptos" w:hAnsi="Times New Roman" w:cs="Times New Roman"/>
          <w:sz w:val="24"/>
          <w:szCs w:val="24"/>
        </w:rPr>
        <w:t xml:space="preserve">, et </w:t>
      </w:r>
      <w:r w:rsidR="2AC595DD" w:rsidRPr="1096F4B3">
        <w:rPr>
          <w:rFonts w:ascii="Times New Roman" w:eastAsia="Aptos" w:hAnsi="Times New Roman" w:cs="Times New Roman"/>
          <w:sz w:val="24"/>
          <w:szCs w:val="24"/>
        </w:rPr>
        <w:t xml:space="preserve">avaliku käsitlemise kaudu ei oleks </w:t>
      </w:r>
      <w:r w:rsidR="5DFE65C7" w:rsidRPr="1096F4B3">
        <w:rPr>
          <w:rFonts w:ascii="Times New Roman" w:eastAsia="Aptos" w:hAnsi="Times New Roman" w:cs="Times New Roman"/>
          <w:sz w:val="24"/>
          <w:szCs w:val="24"/>
        </w:rPr>
        <w:t xml:space="preserve">tuvastatavad ei </w:t>
      </w:r>
      <w:r w:rsidR="33D738F4" w:rsidRPr="1096F4B3">
        <w:rPr>
          <w:rFonts w:ascii="Times New Roman" w:eastAsia="Aptos" w:hAnsi="Times New Roman" w:cs="Times New Roman"/>
          <w:sz w:val="24"/>
          <w:szCs w:val="24"/>
        </w:rPr>
        <w:t xml:space="preserve">nõustamiseks pöördunud õigustatud ega kohustatud isikud ega ka nt võimalik </w:t>
      </w:r>
      <w:proofErr w:type="spellStart"/>
      <w:r w:rsidR="33D738F4" w:rsidRPr="1096F4B3">
        <w:rPr>
          <w:rFonts w:ascii="Times New Roman" w:eastAsia="Aptos" w:hAnsi="Times New Roman" w:cs="Times New Roman"/>
          <w:sz w:val="24"/>
          <w:szCs w:val="24"/>
        </w:rPr>
        <w:t>diskrimin</w:t>
      </w:r>
      <w:r w:rsidR="0BA22A4D" w:rsidRPr="1096F4B3">
        <w:rPr>
          <w:rFonts w:ascii="Times New Roman" w:eastAsia="Aptos" w:hAnsi="Times New Roman" w:cs="Times New Roman"/>
          <w:sz w:val="24"/>
          <w:szCs w:val="24"/>
        </w:rPr>
        <w:t>eerija</w:t>
      </w:r>
      <w:proofErr w:type="spellEnd"/>
      <w:r w:rsidR="0BA22A4D" w:rsidRPr="1096F4B3">
        <w:rPr>
          <w:rFonts w:ascii="Times New Roman" w:eastAsia="Aptos" w:hAnsi="Times New Roman" w:cs="Times New Roman"/>
          <w:sz w:val="24"/>
          <w:szCs w:val="24"/>
        </w:rPr>
        <w:t xml:space="preserve"> olukorras, kus inimene pöördub küsimaks nõu </w:t>
      </w:r>
      <w:r w:rsidR="0134BCA9" w:rsidRPr="1096F4B3">
        <w:rPr>
          <w:rFonts w:ascii="Times New Roman" w:eastAsia="Aptos" w:hAnsi="Times New Roman" w:cs="Times New Roman"/>
          <w:sz w:val="24"/>
          <w:szCs w:val="24"/>
        </w:rPr>
        <w:t xml:space="preserve">seoses </w:t>
      </w:r>
      <w:r w:rsidR="0BA22A4D" w:rsidRPr="1096F4B3">
        <w:rPr>
          <w:rFonts w:ascii="Times New Roman" w:eastAsia="Aptos" w:hAnsi="Times New Roman" w:cs="Times New Roman"/>
          <w:sz w:val="24"/>
          <w:szCs w:val="24"/>
        </w:rPr>
        <w:t xml:space="preserve">tööandja või kaupade või teenuste pakkuja </w:t>
      </w:r>
      <w:r w:rsidR="73E04EA5" w:rsidRPr="1096F4B3">
        <w:rPr>
          <w:rFonts w:ascii="Times New Roman" w:eastAsia="Aptos" w:hAnsi="Times New Roman" w:cs="Times New Roman"/>
          <w:sz w:val="24"/>
          <w:szCs w:val="24"/>
        </w:rPr>
        <w:t xml:space="preserve">võimaliku </w:t>
      </w:r>
      <w:r w:rsidR="4C39DBF1" w:rsidRPr="1096F4B3">
        <w:rPr>
          <w:rFonts w:ascii="Times New Roman" w:eastAsia="Aptos" w:hAnsi="Times New Roman" w:cs="Times New Roman"/>
          <w:sz w:val="24"/>
          <w:szCs w:val="24"/>
        </w:rPr>
        <w:t xml:space="preserve">diskrimineeriva käitumise kohta. </w:t>
      </w:r>
      <w:r w:rsidRPr="1096F4B3">
        <w:rPr>
          <w:rFonts w:ascii="Times New Roman" w:eastAsia="Aptos" w:hAnsi="Times New Roman" w:cs="Times New Roman"/>
          <w:sz w:val="24"/>
          <w:szCs w:val="24"/>
        </w:rPr>
        <w:t xml:space="preserve">Konfidentsiaalsus aitab kaasa sellele, et rohkem isikuid, sh kohustatud osapooli, nõu saamiseks voliniku poole pöörduks. See omakorda tõhustab </w:t>
      </w:r>
      <w:proofErr w:type="spellStart"/>
      <w:r w:rsidRPr="1096F4B3">
        <w:rPr>
          <w:rFonts w:ascii="Times New Roman" w:eastAsia="Aptos" w:hAnsi="Times New Roman" w:cs="Times New Roman"/>
          <w:sz w:val="24"/>
          <w:szCs w:val="24"/>
        </w:rPr>
        <w:t>SoVS</w:t>
      </w:r>
      <w:r w:rsidR="00E267B1">
        <w:rPr>
          <w:rFonts w:ascii="Times New Roman" w:eastAsia="Aptos" w:hAnsi="Times New Roman" w:cs="Times New Roman"/>
          <w:sz w:val="24"/>
          <w:szCs w:val="24"/>
        </w:rPr>
        <w:t>i</w:t>
      </w:r>
      <w:proofErr w:type="spellEnd"/>
      <w:r w:rsidRPr="1096F4B3">
        <w:rPr>
          <w:rFonts w:ascii="Times New Roman" w:eastAsia="Aptos" w:hAnsi="Times New Roman" w:cs="Times New Roman"/>
          <w:sz w:val="24"/>
          <w:szCs w:val="24"/>
        </w:rPr>
        <w:t xml:space="preserve"> ja </w:t>
      </w:r>
      <w:proofErr w:type="spellStart"/>
      <w:r w:rsidRPr="1096F4B3">
        <w:rPr>
          <w:rFonts w:ascii="Times New Roman" w:eastAsia="Aptos" w:hAnsi="Times New Roman" w:cs="Times New Roman"/>
          <w:sz w:val="24"/>
          <w:szCs w:val="24"/>
        </w:rPr>
        <w:t>VõrdKS</w:t>
      </w:r>
      <w:r w:rsidR="00E267B1">
        <w:rPr>
          <w:rFonts w:ascii="Times New Roman" w:eastAsia="Aptos" w:hAnsi="Times New Roman" w:cs="Times New Roman"/>
          <w:sz w:val="24"/>
          <w:szCs w:val="24"/>
        </w:rPr>
        <w:t>i</w:t>
      </w:r>
      <w:proofErr w:type="spellEnd"/>
      <w:r w:rsidRPr="1096F4B3">
        <w:rPr>
          <w:rFonts w:ascii="Times New Roman" w:eastAsia="Aptos" w:hAnsi="Times New Roman" w:cs="Times New Roman"/>
          <w:sz w:val="24"/>
          <w:szCs w:val="24"/>
        </w:rPr>
        <w:t xml:space="preserve"> rakendamist. </w:t>
      </w:r>
      <w:r w:rsidR="00A4675D">
        <w:rPr>
          <w:rFonts w:ascii="Times New Roman" w:eastAsia="Aptos" w:hAnsi="Times New Roman" w:cs="Times New Roman"/>
          <w:sz w:val="24"/>
          <w:szCs w:val="24"/>
        </w:rPr>
        <w:t xml:space="preserve">Arvamuse </w:t>
      </w:r>
      <w:r w:rsidR="00485012">
        <w:rPr>
          <w:rFonts w:ascii="Times New Roman" w:eastAsia="Aptos" w:hAnsi="Times New Roman" w:cs="Times New Roman"/>
          <w:sz w:val="24"/>
          <w:szCs w:val="24"/>
        </w:rPr>
        <w:t xml:space="preserve">andmisel rakenduvaid konfidentsiaalsusreegleid käsitletakse </w:t>
      </w:r>
      <w:r w:rsidR="00D60BC2">
        <w:rPr>
          <w:rFonts w:ascii="Times New Roman" w:eastAsia="Aptos" w:hAnsi="Times New Roman" w:cs="Times New Roman"/>
          <w:sz w:val="24"/>
          <w:szCs w:val="24"/>
        </w:rPr>
        <w:t xml:space="preserve">eelnõu § 1 punktides 24 ja 34. </w:t>
      </w:r>
    </w:p>
    <w:p w14:paraId="4F614F96" w14:textId="77777777" w:rsidR="00414AD8" w:rsidRPr="00FF0E96" w:rsidRDefault="00414AD8" w:rsidP="00997C62">
      <w:pPr>
        <w:spacing w:after="0"/>
        <w:jc w:val="both"/>
        <w:rPr>
          <w:rFonts w:ascii="Times New Roman" w:eastAsia="Aptos" w:hAnsi="Times New Roman" w:cs="Times New Roman"/>
          <w:sz w:val="24"/>
          <w:szCs w:val="24"/>
        </w:rPr>
      </w:pPr>
    </w:p>
    <w:p w14:paraId="58E7B639" w14:textId="17F74EBE"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Lõige </w:t>
      </w:r>
      <w:r w:rsidR="551B62C2" w:rsidRPr="1096F4B3">
        <w:rPr>
          <w:rFonts w:ascii="Times New Roman" w:eastAsia="Aptos" w:hAnsi="Times New Roman" w:cs="Times New Roman"/>
          <w:sz w:val="24"/>
          <w:szCs w:val="24"/>
        </w:rPr>
        <w:t>5</w:t>
      </w:r>
      <w:r w:rsidRPr="1096F4B3">
        <w:rPr>
          <w:rFonts w:ascii="Times New Roman" w:eastAsia="Aptos" w:hAnsi="Times New Roman" w:cs="Times New Roman"/>
          <w:sz w:val="24"/>
          <w:szCs w:val="24"/>
        </w:rPr>
        <w:t xml:space="preserve"> näeb ette, et nõustamise saamiseks esitatud pöördumisele tuleb vastata esimesel võimalusel</w:t>
      </w:r>
      <w:r w:rsidR="000E7BF8">
        <w:rPr>
          <w:rFonts w:ascii="Times New Roman" w:eastAsia="Aptos" w:hAnsi="Times New Roman" w:cs="Times New Roman"/>
          <w:sz w:val="24"/>
          <w:szCs w:val="24"/>
        </w:rPr>
        <w:t>.</w:t>
      </w:r>
      <w:r w:rsidR="00BD443A">
        <w:rPr>
          <w:rFonts w:ascii="Times New Roman" w:eastAsia="Aptos" w:hAnsi="Times New Roman" w:cs="Times New Roman"/>
          <w:sz w:val="24"/>
          <w:szCs w:val="24"/>
        </w:rPr>
        <w:t xml:space="preserve"> </w:t>
      </w:r>
      <w:r w:rsidR="00490CA5">
        <w:rPr>
          <w:rFonts w:ascii="Times New Roman" w:eastAsia="Aptos" w:hAnsi="Times New Roman" w:cs="Times New Roman"/>
          <w:sz w:val="24"/>
          <w:szCs w:val="24"/>
        </w:rPr>
        <w:t xml:space="preserve">Et vastamine ei tähenda tingimata </w:t>
      </w:r>
      <w:r w:rsidR="000D56E4">
        <w:rPr>
          <w:rFonts w:ascii="Times New Roman" w:eastAsia="Aptos" w:hAnsi="Times New Roman" w:cs="Times New Roman"/>
          <w:sz w:val="24"/>
          <w:szCs w:val="24"/>
        </w:rPr>
        <w:t>vajalikus mahus nõustamise läbiviimist, rõhutatakse e</w:t>
      </w:r>
      <w:r w:rsidR="000E7BF8">
        <w:rPr>
          <w:rFonts w:ascii="Times New Roman" w:eastAsia="Aptos" w:hAnsi="Times New Roman" w:cs="Times New Roman"/>
          <w:sz w:val="24"/>
          <w:szCs w:val="24"/>
        </w:rPr>
        <w:t xml:space="preserve">raldi, et nõustamine tuleb </w:t>
      </w:r>
      <w:r w:rsidR="00BD443A">
        <w:rPr>
          <w:rFonts w:ascii="Times New Roman" w:eastAsia="Aptos" w:hAnsi="Times New Roman" w:cs="Times New Roman"/>
          <w:sz w:val="24"/>
          <w:szCs w:val="24"/>
        </w:rPr>
        <w:t>läbi viia ühe kuu jooksul.</w:t>
      </w:r>
      <w:r w:rsidRPr="1096F4B3">
        <w:rPr>
          <w:rFonts w:ascii="Times New Roman" w:eastAsia="Aptos" w:hAnsi="Times New Roman" w:cs="Times New Roman"/>
          <w:sz w:val="24"/>
          <w:szCs w:val="24"/>
        </w:rPr>
        <w:t xml:space="preserve"> Arvamuse andmise tähtaeg on reguleeritud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17 eelnõukohases lõikes 5 (eelnõu § 1 p 2</w:t>
      </w:r>
      <w:r w:rsidR="556CC23F" w:rsidRPr="1096F4B3">
        <w:rPr>
          <w:rFonts w:ascii="Times New Roman" w:eastAsia="Aptos" w:hAnsi="Times New Roman" w:cs="Times New Roman"/>
          <w:sz w:val="24"/>
          <w:szCs w:val="24"/>
        </w:rPr>
        <w:t>5</w:t>
      </w:r>
      <w:r w:rsidRPr="1096F4B3">
        <w:rPr>
          <w:rFonts w:ascii="Times New Roman" w:eastAsia="Aptos" w:hAnsi="Times New Roman" w:cs="Times New Roman"/>
          <w:sz w:val="24"/>
          <w:szCs w:val="24"/>
        </w:rPr>
        <w:t xml:space="preserve">). </w:t>
      </w:r>
    </w:p>
    <w:p w14:paraId="5104664F" w14:textId="77777777" w:rsidR="00414AD8" w:rsidRPr="00FF0E96" w:rsidRDefault="00414AD8" w:rsidP="00997C62">
      <w:pPr>
        <w:spacing w:after="0"/>
        <w:jc w:val="both"/>
        <w:rPr>
          <w:rFonts w:ascii="Times New Roman" w:eastAsia="Aptos" w:hAnsi="Times New Roman" w:cs="Times New Roman"/>
          <w:sz w:val="24"/>
          <w:szCs w:val="24"/>
        </w:rPr>
      </w:pPr>
    </w:p>
    <w:p w14:paraId="429C6BA9" w14:textId="05949011" w:rsidR="006066C2"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2</w:t>
      </w:r>
      <w:r w:rsidR="6BB9FCF2" w:rsidRPr="1096F4B3">
        <w:rPr>
          <w:rFonts w:ascii="Times New Roman" w:eastAsia="Aptos" w:hAnsi="Times New Roman" w:cs="Times New Roman"/>
          <w:b/>
          <w:bCs/>
          <w:sz w:val="24"/>
          <w:szCs w:val="24"/>
        </w:rPr>
        <w:t>2</w:t>
      </w:r>
      <w:r w:rsidRPr="1096F4B3">
        <w:rPr>
          <w:rFonts w:ascii="Times New Roman" w:eastAsia="Aptos" w:hAnsi="Times New Roman" w:cs="Times New Roman"/>
          <w:sz w:val="24"/>
          <w:szCs w:val="24"/>
        </w:rPr>
        <w:t xml:space="preserve"> täiendatakse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17 lõiget 1 täpsustusega, et diskrimineerimise </w:t>
      </w:r>
      <w:proofErr w:type="spellStart"/>
      <w:r w:rsidRPr="1096F4B3">
        <w:rPr>
          <w:rFonts w:ascii="Times New Roman" w:eastAsia="Aptos" w:hAnsi="Times New Roman" w:cs="Times New Roman"/>
          <w:sz w:val="24"/>
          <w:szCs w:val="24"/>
        </w:rPr>
        <w:t>asetleidmise</w:t>
      </w:r>
      <w:proofErr w:type="spellEnd"/>
      <w:r w:rsidRPr="1096F4B3">
        <w:rPr>
          <w:rFonts w:ascii="Times New Roman" w:eastAsia="Aptos" w:hAnsi="Times New Roman" w:cs="Times New Roman"/>
          <w:sz w:val="24"/>
          <w:szCs w:val="24"/>
        </w:rPr>
        <w:t xml:space="preserve"> või edendamiskohustuse rikkumise kohta avalduse esitanud isikule viidatakse edaspidi kui arvamuse taotlejale. </w:t>
      </w:r>
      <w:r w:rsidR="00876076">
        <w:rPr>
          <w:rFonts w:ascii="Times New Roman" w:eastAsia="Aptos" w:hAnsi="Times New Roman" w:cs="Times New Roman"/>
          <w:sz w:val="24"/>
          <w:szCs w:val="24"/>
        </w:rPr>
        <w:t xml:space="preserve">Õigusselguse </w:t>
      </w:r>
      <w:r w:rsidR="000F188F">
        <w:rPr>
          <w:rFonts w:ascii="Times New Roman" w:eastAsia="Aptos" w:hAnsi="Times New Roman" w:cs="Times New Roman"/>
          <w:sz w:val="24"/>
          <w:szCs w:val="24"/>
        </w:rPr>
        <w:t xml:space="preserve">tagamiseks jäetakse lõike sõnastusest välja viide, et arvamus antakse lisaks </w:t>
      </w:r>
      <w:r w:rsidR="008B1E4E">
        <w:rPr>
          <w:rFonts w:ascii="Times New Roman" w:eastAsia="Aptos" w:hAnsi="Times New Roman" w:cs="Times New Roman"/>
          <w:sz w:val="24"/>
          <w:szCs w:val="24"/>
        </w:rPr>
        <w:t>arvamuse taotlejale</w:t>
      </w:r>
      <w:r w:rsidR="003C3A3E">
        <w:rPr>
          <w:rFonts w:ascii="Times New Roman" w:eastAsia="Aptos" w:hAnsi="Times New Roman" w:cs="Times New Roman"/>
          <w:sz w:val="24"/>
          <w:szCs w:val="24"/>
        </w:rPr>
        <w:t xml:space="preserve"> vajaduse korral ka</w:t>
      </w:r>
      <w:r w:rsidR="003C3A3E" w:rsidRPr="003C3A3E">
        <w:rPr>
          <w:rFonts w:ascii="Times New Roman" w:eastAsia="Aptos" w:hAnsi="Times New Roman" w:cs="Times New Roman"/>
          <w:sz w:val="24"/>
          <w:szCs w:val="24"/>
        </w:rPr>
        <w:t xml:space="preserve"> isikule, kellel on õigustatud huvi jälgida võrdse kohtlemise nõuete täitmist</w:t>
      </w:r>
      <w:r w:rsidR="00C3680E">
        <w:rPr>
          <w:rFonts w:ascii="Times New Roman" w:eastAsia="Aptos" w:hAnsi="Times New Roman" w:cs="Times New Roman"/>
          <w:sz w:val="24"/>
          <w:szCs w:val="24"/>
        </w:rPr>
        <w:t xml:space="preserve">, kuna selline sõnastus oli </w:t>
      </w:r>
      <w:r w:rsidR="006B4D05">
        <w:rPr>
          <w:rFonts w:ascii="Times New Roman" w:eastAsia="Aptos" w:hAnsi="Times New Roman" w:cs="Times New Roman"/>
          <w:sz w:val="24"/>
          <w:szCs w:val="24"/>
        </w:rPr>
        <w:t xml:space="preserve">nii kehtivas õiguses kui eelnõus </w:t>
      </w:r>
      <w:r w:rsidR="00C3680E">
        <w:rPr>
          <w:rFonts w:ascii="Times New Roman" w:eastAsia="Aptos" w:hAnsi="Times New Roman" w:cs="Times New Roman"/>
          <w:sz w:val="24"/>
          <w:szCs w:val="24"/>
        </w:rPr>
        <w:t xml:space="preserve">eksitav. </w:t>
      </w:r>
      <w:r w:rsidR="006B4D05">
        <w:rPr>
          <w:rFonts w:ascii="Times New Roman" w:eastAsia="Aptos" w:hAnsi="Times New Roman" w:cs="Times New Roman"/>
          <w:sz w:val="24"/>
          <w:szCs w:val="24"/>
        </w:rPr>
        <w:t xml:space="preserve">Selliste isikute all peetakse silmas </w:t>
      </w:r>
      <w:r w:rsidR="006066C2" w:rsidRPr="006066C2">
        <w:rPr>
          <w:rFonts w:ascii="Times New Roman" w:eastAsia="Aptos" w:hAnsi="Times New Roman" w:cs="Times New Roman"/>
          <w:sz w:val="24"/>
          <w:szCs w:val="24"/>
        </w:rPr>
        <w:t>näiteks huvikaitseorganisatsioon</w:t>
      </w:r>
      <w:r w:rsidR="00CE7718">
        <w:rPr>
          <w:rFonts w:ascii="Times New Roman" w:eastAsia="Aptos" w:hAnsi="Times New Roman" w:cs="Times New Roman"/>
          <w:sz w:val="24"/>
          <w:szCs w:val="24"/>
        </w:rPr>
        <w:t>e</w:t>
      </w:r>
      <w:r w:rsidR="006066C2" w:rsidRPr="006066C2">
        <w:rPr>
          <w:rFonts w:ascii="Times New Roman" w:eastAsia="Aptos" w:hAnsi="Times New Roman" w:cs="Times New Roman"/>
          <w:sz w:val="24"/>
          <w:szCs w:val="24"/>
        </w:rPr>
        <w:t xml:space="preserve"> või mu</w:t>
      </w:r>
      <w:r w:rsidR="00CE7718">
        <w:rPr>
          <w:rFonts w:ascii="Times New Roman" w:eastAsia="Aptos" w:hAnsi="Times New Roman" w:cs="Times New Roman"/>
          <w:sz w:val="24"/>
          <w:szCs w:val="24"/>
        </w:rPr>
        <w:t>id</w:t>
      </w:r>
      <w:r w:rsidR="006066C2" w:rsidRPr="006066C2">
        <w:rPr>
          <w:rFonts w:ascii="Times New Roman" w:eastAsia="Aptos" w:hAnsi="Times New Roman" w:cs="Times New Roman"/>
          <w:sz w:val="24"/>
          <w:szCs w:val="24"/>
        </w:rPr>
        <w:t xml:space="preserve"> vabaühendus</w:t>
      </w:r>
      <w:r w:rsidR="00CE7718">
        <w:rPr>
          <w:rFonts w:ascii="Times New Roman" w:eastAsia="Aptos" w:hAnsi="Times New Roman" w:cs="Times New Roman"/>
          <w:sz w:val="24"/>
          <w:szCs w:val="24"/>
        </w:rPr>
        <w:t>i</w:t>
      </w:r>
      <w:r w:rsidR="006066C2" w:rsidRPr="006066C2">
        <w:rPr>
          <w:rFonts w:ascii="Times New Roman" w:eastAsia="Aptos" w:hAnsi="Times New Roman" w:cs="Times New Roman"/>
          <w:sz w:val="24"/>
          <w:szCs w:val="24"/>
        </w:rPr>
        <w:t xml:space="preserve">, mille õigustatud </w:t>
      </w:r>
      <w:r w:rsidR="00704486">
        <w:rPr>
          <w:rFonts w:ascii="Times New Roman" w:eastAsia="Aptos" w:hAnsi="Times New Roman" w:cs="Times New Roman"/>
          <w:sz w:val="24"/>
          <w:szCs w:val="24"/>
        </w:rPr>
        <w:t xml:space="preserve">huvi tuleneb näiteks </w:t>
      </w:r>
      <w:r w:rsidR="006066C2" w:rsidRPr="006066C2">
        <w:rPr>
          <w:rFonts w:ascii="Times New Roman" w:eastAsia="Aptos" w:hAnsi="Times New Roman" w:cs="Times New Roman"/>
          <w:sz w:val="24"/>
          <w:szCs w:val="24"/>
        </w:rPr>
        <w:t>põhikirjast</w:t>
      </w:r>
      <w:r w:rsidR="00704486">
        <w:rPr>
          <w:rFonts w:ascii="Times New Roman" w:eastAsia="Aptos" w:hAnsi="Times New Roman" w:cs="Times New Roman"/>
          <w:sz w:val="24"/>
          <w:szCs w:val="24"/>
        </w:rPr>
        <w:t xml:space="preserve">. </w:t>
      </w:r>
      <w:r w:rsidR="00955103">
        <w:rPr>
          <w:rFonts w:ascii="Times New Roman" w:eastAsia="Aptos" w:hAnsi="Times New Roman" w:cs="Times New Roman"/>
          <w:sz w:val="24"/>
          <w:szCs w:val="24"/>
        </w:rPr>
        <w:t xml:space="preserve">Nagu </w:t>
      </w:r>
      <w:r w:rsidR="009D48B7">
        <w:rPr>
          <w:rFonts w:ascii="Times New Roman" w:eastAsia="Aptos" w:hAnsi="Times New Roman" w:cs="Times New Roman"/>
          <w:sz w:val="24"/>
          <w:szCs w:val="24"/>
        </w:rPr>
        <w:t>eelnõu § 16</w:t>
      </w:r>
      <w:r w:rsidR="009D48B7" w:rsidRPr="009D48B7">
        <w:rPr>
          <w:rFonts w:ascii="Times New Roman" w:eastAsia="Aptos" w:hAnsi="Times New Roman" w:cs="Times New Roman"/>
          <w:sz w:val="24"/>
          <w:szCs w:val="24"/>
          <w:vertAlign w:val="superscript"/>
        </w:rPr>
        <w:t>1</w:t>
      </w:r>
      <w:r w:rsidR="009D48B7">
        <w:rPr>
          <w:rFonts w:ascii="Times New Roman" w:eastAsia="Aptos" w:hAnsi="Times New Roman" w:cs="Times New Roman"/>
          <w:sz w:val="24"/>
          <w:szCs w:val="24"/>
        </w:rPr>
        <w:t xml:space="preserve"> lõike 1 puhul seletuskirjas selgitatud, võivad </w:t>
      </w:r>
      <w:r w:rsidR="00EB784B">
        <w:rPr>
          <w:rFonts w:ascii="Times New Roman" w:eastAsia="Aptos" w:hAnsi="Times New Roman" w:cs="Times New Roman"/>
          <w:sz w:val="24"/>
          <w:szCs w:val="24"/>
        </w:rPr>
        <w:t xml:space="preserve">sellised organisatsioonid ise volinikule avalduse </w:t>
      </w:r>
      <w:r w:rsidR="00D9267D">
        <w:rPr>
          <w:rFonts w:ascii="Times New Roman" w:eastAsia="Aptos" w:hAnsi="Times New Roman" w:cs="Times New Roman"/>
          <w:sz w:val="24"/>
          <w:szCs w:val="24"/>
        </w:rPr>
        <w:t xml:space="preserve">esitada. Sel juhul </w:t>
      </w:r>
      <w:r w:rsidR="00472548">
        <w:rPr>
          <w:rFonts w:ascii="Times New Roman" w:eastAsia="Aptos" w:hAnsi="Times New Roman" w:cs="Times New Roman"/>
          <w:sz w:val="24"/>
          <w:szCs w:val="24"/>
        </w:rPr>
        <w:t xml:space="preserve">saavad nad arvamuse aga juba arvamuse taotlejana. Samuti võivad sellised isikud </w:t>
      </w:r>
      <w:r w:rsidR="00156860">
        <w:rPr>
          <w:rFonts w:ascii="Times New Roman" w:eastAsia="Aptos" w:hAnsi="Times New Roman" w:cs="Times New Roman"/>
          <w:sz w:val="24"/>
          <w:szCs w:val="24"/>
        </w:rPr>
        <w:t>enda suhtes diskrimineerimist kahtlustavat i</w:t>
      </w:r>
      <w:r w:rsidR="00FB25E7">
        <w:rPr>
          <w:rFonts w:ascii="Times New Roman" w:eastAsia="Aptos" w:hAnsi="Times New Roman" w:cs="Times New Roman"/>
          <w:sz w:val="24"/>
          <w:szCs w:val="24"/>
        </w:rPr>
        <w:t>nimest</w:t>
      </w:r>
      <w:r w:rsidR="00156860">
        <w:rPr>
          <w:rFonts w:ascii="Times New Roman" w:eastAsia="Aptos" w:hAnsi="Times New Roman" w:cs="Times New Roman"/>
          <w:sz w:val="24"/>
          <w:szCs w:val="24"/>
        </w:rPr>
        <w:t xml:space="preserve"> </w:t>
      </w:r>
      <w:r w:rsidR="003C4E80">
        <w:rPr>
          <w:rFonts w:ascii="Times New Roman" w:eastAsia="Aptos" w:hAnsi="Times New Roman" w:cs="Times New Roman"/>
          <w:sz w:val="24"/>
          <w:szCs w:val="24"/>
        </w:rPr>
        <w:t>voliniku poole pöördumisel esindada</w:t>
      </w:r>
      <w:r w:rsidR="00FB25E7">
        <w:rPr>
          <w:rFonts w:ascii="Times New Roman" w:eastAsia="Aptos" w:hAnsi="Times New Roman" w:cs="Times New Roman"/>
          <w:sz w:val="24"/>
          <w:szCs w:val="24"/>
        </w:rPr>
        <w:t xml:space="preserve"> või toetada</w:t>
      </w:r>
      <w:r w:rsidR="003C4E80">
        <w:rPr>
          <w:rFonts w:ascii="Times New Roman" w:eastAsia="Aptos" w:hAnsi="Times New Roman" w:cs="Times New Roman"/>
          <w:sz w:val="24"/>
          <w:szCs w:val="24"/>
        </w:rPr>
        <w:t xml:space="preserve">. Sel juhul on avalduse formaalne saaja aga ikkagi </w:t>
      </w:r>
      <w:r w:rsidR="00E07FEA">
        <w:rPr>
          <w:rFonts w:ascii="Times New Roman" w:eastAsia="Aptos" w:hAnsi="Times New Roman" w:cs="Times New Roman"/>
          <w:sz w:val="24"/>
          <w:szCs w:val="24"/>
        </w:rPr>
        <w:t xml:space="preserve">isik, kelle nimel </w:t>
      </w:r>
      <w:r w:rsidR="00524ACB">
        <w:rPr>
          <w:rFonts w:ascii="Times New Roman" w:eastAsia="Aptos" w:hAnsi="Times New Roman" w:cs="Times New Roman"/>
          <w:sz w:val="24"/>
          <w:szCs w:val="24"/>
        </w:rPr>
        <w:t xml:space="preserve">või toetuseks </w:t>
      </w:r>
      <w:r w:rsidR="00E07FEA">
        <w:rPr>
          <w:rFonts w:ascii="Times New Roman" w:eastAsia="Aptos" w:hAnsi="Times New Roman" w:cs="Times New Roman"/>
          <w:sz w:val="24"/>
          <w:szCs w:val="24"/>
        </w:rPr>
        <w:t xml:space="preserve">voliniku poole pöörduti. </w:t>
      </w:r>
    </w:p>
    <w:p w14:paraId="1223EF82" w14:textId="77777777" w:rsidR="00414AD8" w:rsidRPr="00FF0E96" w:rsidRDefault="00414AD8" w:rsidP="00997C62">
      <w:pPr>
        <w:spacing w:after="0"/>
        <w:jc w:val="both"/>
        <w:rPr>
          <w:rFonts w:ascii="Times New Roman" w:eastAsia="Aptos" w:hAnsi="Times New Roman" w:cs="Times New Roman"/>
          <w:sz w:val="24"/>
          <w:szCs w:val="24"/>
        </w:rPr>
      </w:pPr>
    </w:p>
    <w:p w14:paraId="49AEB3A6" w14:textId="394615E3" w:rsid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 xml:space="preserve">Samuti muudetakse selle punktiga </w:t>
      </w:r>
      <w:proofErr w:type="spellStart"/>
      <w:r w:rsidRPr="00FF0E96">
        <w:rPr>
          <w:rFonts w:ascii="Times New Roman" w:eastAsia="Aptos" w:hAnsi="Times New Roman" w:cs="Times New Roman"/>
          <w:sz w:val="24"/>
          <w:szCs w:val="24"/>
        </w:rPr>
        <w:t>VõrdKS</w:t>
      </w:r>
      <w:proofErr w:type="spellEnd"/>
      <w:r w:rsidRPr="00FF0E96">
        <w:rPr>
          <w:rFonts w:ascii="Times New Roman" w:eastAsia="Aptos" w:hAnsi="Times New Roman" w:cs="Times New Roman"/>
          <w:sz w:val="24"/>
          <w:szCs w:val="24"/>
        </w:rPr>
        <w:t xml:space="preserve"> § 17 lõiget 2, tuues senisest selgemalt välja voliniku arvamuse eesmärgi. Eelnõuga ei muudeta arvamuse tegelikku iseloomu, vaid viiakse selle eesmärgi kirjeldus paremini kooskõlla arvamuse mõtte ja senise praktikaga. Praeguse seaduse kohaselt peaks voliniku arvamus andma hinnangu, mis alles koostoimes </w:t>
      </w:r>
      <w:proofErr w:type="spellStart"/>
      <w:r w:rsidRPr="00FF0E96">
        <w:rPr>
          <w:rFonts w:ascii="Times New Roman" w:eastAsia="Aptos" w:hAnsi="Times New Roman" w:cs="Times New Roman"/>
          <w:sz w:val="24"/>
          <w:szCs w:val="24"/>
        </w:rPr>
        <w:t>VõrdKSi</w:t>
      </w:r>
      <w:proofErr w:type="spellEnd"/>
      <w:r w:rsidRPr="00FF0E96">
        <w:rPr>
          <w:rFonts w:ascii="Times New Roman" w:eastAsia="Aptos" w:hAnsi="Times New Roman" w:cs="Times New Roman"/>
          <w:sz w:val="24"/>
          <w:szCs w:val="24"/>
        </w:rPr>
        <w:t xml:space="preserve">, </w:t>
      </w:r>
      <w:proofErr w:type="spellStart"/>
      <w:r w:rsidRPr="00FF0E96">
        <w:rPr>
          <w:rFonts w:ascii="Times New Roman" w:eastAsia="Aptos" w:hAnsi="Times New Roman" w:cs="Times New Roman"/>
          <w:sz w:val="24"/>
          <w:szCs w:val="24"/>
        </w:rPr>
        <w:t>SoVSi</w:t>
      </w:r>
      <w:proofErr w:type="spellEnd"/>
      <w:r w:rsidRPr="00FF0E96">
        <w:rPr>
          <w:rFonts w:ascii="Times New Roman" w:eastAsia="Aptos" w:hAnsi="Times New Roman" w:cs="Times New Roman"/>
          <w:sz w:val="24"/>
          <w:szCs w:val="24"/>
        </w:rPr>
        <w:t xml:space="preserve">, Eestile siduvate </w:t>
      </w:r>
      <w:proofErr w:type="spellStart"/>
      <w:r w:rsidRPr="00FF0E96">
        <w:rPr>
          <w:rFonts w:ascii="Times New Roman" w:eastAsia="Aptos" w:hAnsi="Times New Roman" w:cs="Times New Roman"/>
          <w:sz w:val="24"/>
          <w:szCs w:val="24"/>
        </w:rPr>
        <w:t>välislepingute</w:t>
      </w:r>
      <w:proofErr w:type="spellEnd"/>
      <w:r w:rsidRPr="00FF0E96">
        <w:rPr>
          <w:rFonts w:ascii="Times New Roman" w:eastAsia="Aptos" w:hAnsi="Times New Roman" w:cs="Times New Roman"/>
          <w:sz w:val="24"/>
          <w:szCs w:val="24"/>
        </w:rPr>
        <w:t xml:space="preserve"> ja muude õigusaktidega võimaldab (kellelgi teisel) hinnata, kas </w:t>
      </w:r>
      <w:r w:rsidRPr="00FF0E96">
        <w:rPr>
          <w:rFonts w:ascii="Times New Roman" w:eastAsia="Aptos" w:hAnsi="Times New Roman" w:cs="Times New Roman"/>
          <w:sz w:val="24"/>
          <w:szCs w:val="24"/>
        </w:rPr>
        <w:lastRenderedPageBreak/>
        <w:t>konkreetses õigussuhtes on rikutud võrdse kohtlemise põhimõtet. Eelnõukohase sõnastusega nähakse aga ette, et voliniku arvamus ise ongi eksperdihinnang selle kohta, kas konkreetses õigussuhtes on rikutud võrdse kohtlemise põhimõtet. Seoses arvamuse andmise pädevuse laiendamisega võimalikult võrdse kohtlemise põhimõtte rikkumiselt ka edendamiskohustuse rikkumisele (eelnõu § 1 p 11), arvestatakse seda täiendust ka arvamuse eesmärgi ümbersõnastamisel. Eesmärgi kirjelduses tuuakse välja ka, et arvamus peab põhinema voliniku poolt väljaselgitatud asjaoludel ning olema põhjendatud. Arvamuse laiem eesmärk võimaldab volinikul selles käsitleda ka struktuurseid probleeme, mitte ainult konkreetse isiku olukorda</w:t>
      </w:r>
      <w:r w:rsidR="00195302">
        <w:rPr>
          <w:rFonts w:ascii="Times New Roman" w:eastAsia="Aptos" w:hAnsi="Times New Roman" w:cs="Times New Roman"/>
          <w:sz w:val="24"/>
          <w:szCs w:val="24"/>
        </w:rPr>
        <w:t xml:space="preserve"> </w:t>
      </w:r>
      <w:r w:rsidR="00384F0A">
        <w:rPr>
          <w:rFonts w:ascii="Times New Roman" w:eastAsia="Aptos" w:hAnsi="Times New Roman" w:cs="Times New Roman"/>
          <w:sz w:val="24"/>
          <w:szCs w:val="24"/>
        </w:rPr>
        <w:t>konkreetses õigussuhtes</w:t>
      </w:r>
      <w:r w:rsidRPr="00FF0E96">
        <w:rPr>
          <w:rFonts w:ascii="Times New Roman" w:eastAsia="Aptos" w:hAnsi="Times New Roman" w:cs="Times New Roman"/>
          <w:sz w:val="24"/>
          <w:szCs w:val="24"/>
        </w:rPr>
        <w:t>.</w:t>
      </w:r>
      <w:r w:rsidR="00366824">
        <w:rPr>
          <w:rFonts w:ascii="Times New Roman" w:eastAsia="Aptos" w:hAnsi="Times New Roman" w:cs="Times New Roman"/>
          <w:sz w:val="24"/>
          <w:szCs w:val="24"/>
        </w:rPr>
        <w:t xml:space="preserve"> </w:t>
      </w:r>
    </w:p>
    <w:p w14:paraId="3FA77D68" w14:textId="77777777" w:rsidR="00414AD8" w:rsidRPr="00FF0E96" w:rsidRDefault="00414AD8" w:rsidP="00997C62">
      <w:pPr>
        <w:spacing w:after="0"/>
        <w:jc w:val="both"/>
        <w:rPr>
          <w:rFonts w:ascii="Times New Roman" w:eastAsia="Aptos" w:hAnsi="Times New Roman" w:cs="Times New Roman"/>
          <w:sz w:val="24"/>
          <w:szCs w:val="24"/>
        </w:rPr>
      </w:pPr>
    </w:p>
    <w:p w14:paraId="4E2ECCD5" w14:textId="455A0ED8"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2</w:t>
      </w:r>
      <w:r w:rsidR="273B759E" w:rsidRPr="1096F4B3">
        <w:rPr>
          <w:rFonts w:ascii="Times New Roman" w:eastAsia="Aptos" w:hAnsi="Times New Roman" w:cs="Times New Roman"/>
          <w:b/>
          <w:bCs/>
          <w:sz w:val="24"/>
          <w:szCs w:val="24"/>
        </w:rPr>
        <w:t>3</w:t>
      </w:r>
      <w:r w:rsidRPr="1096F4B3">
        <w:rPr>
          <w:rFonts w:ascii="Times New Roman" w:eastAsia="Aptos" w:hAnsi="Times New Roman" w:cs="Times New Roman"/>
          <w:b/>
          <w:bCs/>
          <w:sz w:val="24"/>
          <w:szCs w:val="24"/>
        </w:rPr>
        <w:t xml:space="preserve"> </w:t>
      </w:r>
      <w:r w:rsidRPr="1096F4B3">
        <w:rPr>
          <w:rFonts w:ascii="Times New Roman" w:eastAsia="Aptos" w:hAnsi="Times New Roman" w:cs="Times New Roman"/>
          <w:sz w:val="24"/>
          <w:szCs w:val="24"/>
        </w:rPr>
        <w:t xml:space="preserve">täiendatakse </w:t>
      </w:r>
      <w:proofErr w:type="spellStart"/>
      <w:r w:rsidR="5ED154E9" w:rsidRPr="1096F4B3">
        <w:rPr>
          <w:rFonts w:ascii="Times New Roman" w:eastAsia="Aptos" w:hAnsi="Times New Roman" w:cs="Times New Roman"/>
          <w:sz w:val="24"/>
          <w:szCs w:val="24"/>
        </w:rPr>
        <w:t>VõrdKS</w:t>
      </w:r>
      <w:proofErr w:type="spellEnd"/>
      <w:r w:rsidR="5ED154E9" w:rsidRPr="1096F4B3">
        <w:rPr>
          <w:rFonts w:ascii="Times New Roman" w:eastAsia="Aptos" w:hAnsi="Times New Roman" w:cs="Times New Roman"/>
          <w:sz w:val="24"/>
          <w:szCs w:val="24"/>
        </w:rPr>
        <w:t xml:space="preserve"> § 17 lõiget 3 </w:t>
      </w:r>
      <w:r w:rsidRPr="1096F4B3">
        <w:rPr>
          <w:rFonts w:ascii="Times New Roman" w:eastAsia="Aptos" w:hAnsi="Times New Roman" w:cs="Times New Roman"/>
          <w:sz w:val="24"/>
          <w:szCs w:val="24"/>
        </w:rPr>
        <w:t xml:space="preserve">seoses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kavandatava § 16 p 3 muutmisega (eelnõu § 1 p 1</w:t>
      </w:r>
      <w:r w:rsidR="2FCD6DA7" w:rsidRPr="1096F4B3">
        <w:rPr>
          <w:rFonts w:ascii="Times New Roman" w:eastAsia="Aptos" w:hAnsi="Times New Roman" w:cs="Times New Roman"/>
          <w:sz w:val="24"/>
          <w:szCs w:val="24"/>
        </w:rPr>
        <w:t>2</w:t>
      </w:r>
      <w:r w:rsidRPr="1096F4B3">
        <w:rPr>
          <w:rFonts w:ascii="Times New Roman" w:eastAsia="Aptos" w:hAnsi="Times New Roman" w:cs="Times New Roman"/>
          <w:sz w:val="24"/>
          <w:szCs w:val="24"/>
        </w:rPr>
        <w:t xml:space="preserve">) nõudega, et edendamiskohustuse rikkumise kohta arvamuse taotleja peab avalduses kirjeldama edendamiskohustuse rikkumisele viitavaid asjaolusid. </w:t>
      </w:r>
    </w:p>
    <w:p w14:paraId="6D77D5FB" w14:textId="77777777" w:rsidR="00414AD8" w:rsidRPr="00FF0E96" w:rsidRDefault="00414AD8" w:rsidP="00997C62">
      <w:pPr>
        <w:spacing w:after="0"/>
        <w:jc w:val="both"/>
        <w:rPr>
          <w:rFonts w:ascii="Times New Roman" w:eastAsia="Aptos" w:hAnsi="Times New Roman" w:cs="Times New Roman"/>
          <w:sz w:val="24"/>
          <w:szCs w:val="24"/>
        </w:rPr>
      </w:pPr>
    </w:p>
    <w:p w14:paraId="31B29A94" w14:textId="77777777" w:rsidR="00373B32"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2</w:t>
      </w:r>
      <w:r w:rsidR="17337CA7" w:rsidRPr="1096F4B3">
        <w:rPr>
          <w:rFonts w:ascii="Times New Roman" w:eastAsia="Aptos" w:hAnsi="Times New Roman" w:cs="Times New Roman"/>
          <w:b/>
          <w:bCs/>
          <w:sz w:val="24"/>
          <w:szCs w:val="24"/>
        </w:rPr>
        <w:t>4</w:t>
      </w:r>
      <w:r w:rsidRPr="1096F4B3">
        <w:rPr>
          <w:rFonts w:ascii="Times New Roman" w:eastAsia="Aptos" w:hAnsi="Times New Roman" w:cs="Times New Roman"/>
          <w:sz w:val="24"/>
          <w:szCs w:val="24"/>
        </w:rPr>
        <w:t xml:space="preserve"> täiendatakse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17 uue lõikega, milles kirjeldatakse voliniku konfidentsiaalsuskohustuse ulatust arvamuse taotleja isiku osas suhtluses teise osapoolega, st isikuga, keda avaldaja võrdse kohtlemise põhimõtte või edendamiskohustuse rikkumises kahtlustab. Kavandatava lõikega 3</w:t>
      </w:r>
      <w:r w:rsidR="00E2259E">
        <w:rPr>
          <w:rFonts w:ascii="Times New Roman" w:eastAsia="Aptos" w:hAnsi="Times New Roman" w:cs="Times New Roman"/>
          <w:sz w:val="24"/>
          <w:szCs w:val="24"/>
          <w:vertAlign w:val="superscript"/>
        </w:rPr>
        <w:t>1</w:t>
      </w:r>
      <w:r w:rsidRPr="1096F4B3">
        <w:rPr>
          <w:rFonts w:ascii="Times New Roman" w:eastAsia="Aptos" w:hAnsi="Times New Roman" w:cs="Times New Roman"/>
          <w:sz w:val="24"/>
          <w:szCs w:val="24"/>
        </w:rPr>
        <w:t xml:space="preserve"> nähakse ette, et arvamuse taotleja, st avalduse esitaja kirjaliku nõusolekuta võib volinik menetluse käigus anda informatsiooni üksnes avalduse sisu kohta ja seda moel, mis ei võimalda avalduse esitaja isikut tuvastada. Näiteks on volinikul võimalik avalduse saamisel esialgu pöörduda kohustuse võimaliku rikkuja poole küsimusega üldise soolise võrdõiguslikkuse või võrdse olukorra kohta organisatsioonis. Samas on tõenäoline, et eelkõige diskrimineerimise võimaliku </w:t>
      </w:r>
      <w:proofErr w:type="spellStart"/>
      <w:r w:rsidRPr="1096F4B3">
        <w:rPr>
          <w:rFonts w:ascii="Times New Roman" w:eastAsia="Aptos" w:hAnsi="Times New Roman" w:cs="Times New Roman"/>
          <w:sz w:val="24"/>
          <w:szCs w:val="24"/>
        </w:rPr>
        <w:t>asetleidmise</w:t>
      </w:r>
      <w:proofErr w:type="spellEnd"/>
      <w:r w:rsidRPr="1096F4B3">
        <w:rPr>
          <w:rFonts w:ascii="Times New Roman" w:eastAsia="Aptos" w:hAnsi="Times New Roman" w:cs="Times New Roman"/>
          <w:sz w:val="24"/>
          <w:szCs w:val="24"/>
        </w:rPr>
        <w:t xml:space="preserve"> puhul arvamuse andmiseks vajaliku info kogumiseks on volinikul varem või hiljem vaja teisele osapoolele avaldada ka </w:t>
      </w:r>
      <w:proofErr w:type="spellStart"/>
      <w:r w:rsidRPr="1096F4B3">
        <w:rPr>
          <w:rFonts w:ascii="Times New Roman" w:eastAsia="Aptos" w:hAnsi="Times New Roman" w:cs="Times New Roman"/>
          <w:sz w:val="24"/>
          <w:szCs w:val="24"/>
        </w:rPr>
        <w:t>pöörduja</w:t>
      </w:r>
      <w:proofErr w:type="spellEnd"/>
      <w:r w:rsidRPr="1096F4B3">
        <w:rPr>
          <w:rFonts w:ascii="Times New Roman" w:eastAsia="Aptos" w:hAnsi="Times New Roman" w:cs="Times New Roman"/>
          <w:sz w:val="24"/>
          <w:szCs w:val="24"/>
        </w:rPr>
        <w:t xml:space="preserve"> isik. Selleks on tal aga vaja selgitada olukorda arvamuse taotlejale, sh tema isiku avaldamise põhjuseid, tema </w:t>
      </w:r>
      <w:r w:rsidR="00B71F9C" w:rsidRPr="1096F4B3">
        <w:rPr>
          <w:rFonts w:ascii="Times New Roman" w:eastAsia="Aptos" w:hAnsi="Times New Roman" w:cs="Times New Roman"/>
          <w:sz w:val="24"/>
          <w:szCs w:val="24"/>
        </w:rPr>
        <w:t>õigus</w:t>
      </w:r>
      <w:r w:rsidR="00B71F9C">
        <w:rPr>
          <w:rFonts w:ascii="Times New Roman" w:eastAsia="Aptos" w:hAnsi="Times New Roman" w:cs="Times New Roman"/>
          <w:sz w:val="24"/>
          <w:szCs w:val="24"/>
        </w:rPr>
        <w:t>i</w:t>
      </w:r>
      <w:r w:rsidRPr="1096F4B3">
        <w:rPr>
          <w:rFonts w:ascii="Times New Roman" w:eastAsia="Aptos" w:hAnsi="Times New Roman" w:cs="Times New Roman"/>
          <w:sz w:val="24"/>
          <w:szCs w:val="24"/>
        </w:rPr>
        <w:t xml:space="preserve">, kui teine osapool peaks näiteks hakkama käituma arvamuse taotlejat </w:t>
      </w:r>
      <w:proofErr w:type="spellStart"/>
      <w:r w:rsidRPr="1096F4B3">
        <w:rPr>
          <w:rFonts w:ascii="Times New Roman" w:eastAsia="Aptos" w:hAnsi="Times New Roman" w:cs="Times New Roman"/>
          <w:sz w:val="24"/>
          <w:szCs w:val="24"/>
        </w:rPr>
        <w:t>ohvristavalt</w:t>
      </w:r>
      <w:proofErr w:type="spellEnd"/>
      <w:r w:rsidRPr="1096F4B3">
        <w:rPr>
          <w:rFonts w:ascii="Times New Roman" w:eastAsia="Aptos" w:hAnsi="Times New Roman" w:cs="Times New Roman"/>
          <w:sz w:val="24"/>
          <w:szCs w:val="24"/>
        </w:rPr>
        <w:t xml:space="preserv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3 lg 6), ning saada temalt tema isiku avaldamiseks nõusolek.</w:t>
      </w:r>
    </w:p>
    <w:p w14:paraId="7474E5EF" w14:textId="3A2B7EF7" w:rsidR="00FF0E96" w:rsidRP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 </w:t>
      </w:r>
    </w:p>
    <w:p w14:paraId="43A60ADE" w14:textId="1AC241EF"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2</w:t>
      </w:r>
      <w:r w:rsidR="5DD27A6F" w:rsidRPr="1096F4B3">
        <w:rPr>
          <w:rFonts w:ascii="Times New Roman" w:eastAsia="Aptos" w:hAnsi="Times New Roman" w:cs="Times New Roman"/>
          <w:b/>
          <w:bCs/>
          <w:sz w:val="24"/>
          <w:szCs w:val="24"/>
        </w:rPr>
        <w:t>5</w:t>
      </w:r>
      <w:r w:rsidRPr="1096F4B3">
        <w:rPr>
          <w:rFonts w:ascii="Times New Roman" w:eastAsia="Aptos" w:hAnsi="Times New Roman" w:cs="Times New Roman"/>
          <w:sz w:val="24"/>
          <w:szCs w:val="24"/>
        </w:rPr>
        <w:t xml:space="preserve"> muudetakse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17 lõikeid 4</w:t>
      </w:r>
      <w:r w:rsidR="00716A2E">
        <w:rPr>
          <w:rFonts w:ascii="Times New Roman" w:eastAsia="Aptos" w:hAnsi="Times New Roman" w:cs="Times New Roman"/>
          <w:sz w:val="24"/>
          <w:szCs w:val="24"/>
        </w:rPr>
        <w:t>–</w:t>
      </w:r>
      <w:r w:rsidRPr="1096F4B3">
        <w:rPr>
          <w:rFonts w:ascii="Times New Roman" w:eastAsia="Aptos" w:hAnsi="Times New Roman" w:cs="Times New Roman"/>
          <w:sz w:val="24"/>
          <w:szCs w:val="24"/>
        </w:rPr>
        <w:t>6, täpsustades voliniku õigust saada arvamuse andmiseks teistelt isikutelt teavet, arvamuse andmise tähtaega ja seda, millistel juhtudel edastab volinik oma arvamuse lisaks arvamust küsinud isikule ja võrdse kohtlemise nõuete täitmist õigustatud huviga jälgivale isikule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17 lg 1) ka isikule, kes vastutab võrdse kohtlemise põhimõtte järgimise või edendamiskohustuse täitmise eest arvamuse aluseks olevas olukorras. </w:t>
      </w:r>
    </w:p>
    <w:p w14:paraId="552F98C7" w14:textId="77777777" w:rsidR="00414AD8" w:rsidRPr="00FF0E96" w:rsidRDefault="00414AD8" w:rsidP="00997C62">
      <w:pPr>
        <w:spacing w:after="0"/>
        <w:jc w:val="both"/>
        <w:rPr>
          <w:rFonts w:ascii="Times New Roman" w:eastAsia="Aptos" w:hAnsi="Times New Roman" w:cs="Times New Roman"/>
          <w:sz w:val="24"/>
          <w:szCs w:val="24"/>
        </w:rPr>
      </w:pPr>
    </w:p>
    <w:p w14:paraId="5CE338F7" w14:textId="2F6782C4" w:rsidR="009121DB"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 xml:space="preserve">Lõike 4 muudatustega laiendatakse voliniku teabe saamise õigust ka neile olukordadele, kus ta annab arvamuse edendamiskohustuse võimaliku rikkumise küsimuses. Seatakse ka nõue, et voliniku antav tähtaeg kirjalike selgituste andmiseks võimaliku diskrimineerimise asjaolude kohta ning dokumentide või nende koopiate esitamiseks peab olema mõistlik. Teabe saamise õigust täiendatakse, andes volinikule </w:t>
      </w:r>
      <w:r w:rsidR="00F611AD">
        <w:rPr>
          <w:rFonts w:ascii="Times New Roman" w:eastAsia="Aptos" w:hAnsi="Times New Roman" w:cs="Times New Roman"/>
          <w:sz w:val="24"/>
          <w:szCs w:val="24"/>
        </w:rPr>
        <w:t>juurde</w:t>
      </w:r>
      <w:r w:rsidR="00F611AD" w:rsidRPr="00FF0E96">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 xml:space="preserve">õiguse teha asjaolude väljaselgitamiseks kohapealseid vaatlusi, kuulata ära asja kohta teavet omavaid isikuid (nt organisatsiooni teised töötajad, võimaliku diskrimineerimisjuhtumi tunnistajad jt), esitada järelepärimisi riiklikes </w:t>
      </w:r>
      <w:r w:rsidR="00540DF8">
        <w:rPr>
          <w:rFonts w:ascii="Times New Roman" w:eastAsia="Aptos" w:hAnsi="Times New Roman" w:cs="Times New Roman"/>
          <w:sz w:val="24"/>
          <w:szCs w:val="24"/>
        </w:rPr>
        <w:t>andmekogudes</w:t>
      </w:r>
      <w:r w:rsidR="00540DF8" w:rsidRPr="00FF0E96">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 xml:space="preserve">ning teha teabe saamiseks koostööd järelevalve- ja muude asutustega (nt kui järelevalveasutustel on pädevus, mida volinikul pole, kuid mis </w:t>
      </w:r>
      <w:r w:rsidR="00BC10D8" w:rsidRPr="00FF0E96">
        <w:rPr>
          <w:rFonts w:ascii="Times New Roman" w:eastAsia="Aptos" w:hAnsi="Times New Roman" w:cs="Times New Roman"/>
          <w:sz w:val="24"/>
          <w:szCs w:val="24"/>
        </w:rPr>
        <w:t>võimalda</w:t>
      </w:r>
      <w:r w:rsidR="00BC10D8">
        <w:rPr>
          <w:rFonts w:ascii="Times New Roman" w:eastAsia="Aptos" w:hAnsi="Times New Roman" w:cs="Times New Roman"/>
          <w:sz w:val="24"/>
          <w:szCs w:val="24"/>
        </w:rPr>
        <w:t>b</w:t>
      </w:r>
      <w:r w:rsidR="00BC10D8" w:rsidRPr="00FF0E96">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 xml:space="preserve">saada arvamuse andmiseks vajalikku teavet). </w:t>
      </w:r>
      <w:r w:rsidR="00096A25">
        <w:rPr>
          <w:rFonts w:ascii="Times New Roman" w:eastAsia="Aptos" w:hAnsi="Times New Roman" w:cs="Times New Roman"/>
          <w:sz w:val="24"/>
          <w:szCs w:val="24"/>
        </w:rPr>
        <w:t xml:space="preserve">Riiklikes </w:t>
      </w:r>
      <w:r w:rsidR="00540DF8">
        <w:rPr>
          <w:rFonts w:ascii="Times New Roman" w:eastAsia="Aptos" w:hAnsi="Times New Roman" w:cs="Times New Roman"/>
          <w:sz w:val="24"/>
          <w:szCs w:val="24"/>
        </w:rPr>
        <w:t>andmekogudes</w:t>
      </w:r>
      <w:r w:rsidR="00096A25">
        <w:rPr>
          <w:rFonts w:ascii="Times New Roman" w:eastAsia="Aptos" w:hAnsi="Times New Roman" w:cs="Times New Roman"/>
          <w:sz w:val="24"/>
          <w:szCs w:val="24"/>
        </w:rPr>
        <w:t xml:space="preserve"> järelepärimiste tegemise </w:t>
      </w:r>
      <w:r w:rsidR="000A0FA9">
        <w:rPr>
          <w:rFonts w:ascii="Times New Roman" w:eastAsia="Aptos" w:hAnsi="Times New Roman" w:cs="Times New Roman"/>
          <w:sz w:val="24"/>
          <w:szCs w:val="24"/>
        </w:rPr>
        <w:t xml:space="preserve">õigus antakse volinikule eelkõige </w:t>
      </w:r>
      <w:r w:rsidR="00576040">
        <w:rPr>
          <w:rFonts w:ascii="Times New Roman" w:eastAsia="Aptos" w:hAnsi="Times New Roman" w:cs="Times New Roman"/>
          <w:sz w:val="24"/>
          <w:szCs w:val="24"/>
        </w:rPr>
        <w:t xml:space="preserve">selleks, et volinik ei koormaks arvamuse aluseks olevas olukorras võrdse kohtlemise põhimõtte täitmise eest vastutavat isikut (nt tööandja) selliste </w:t>
      </w:r>
      <w:r w:rsidR="00564CCB">
        <w:rPr>
          <w:rFonts w:ascii="Times New Roman" w:eastAsia="Aptos" w:hAnsi="Times New Roman" w:cs="Times New Roman"/>
          <w:sz w:val="24"/>
          <w:szCs w:val="24"/>
        </w:rPr>
        <w:t>andmete või dokumentide küsimisega, mille isik on riigile juba andnud</w:t>
      </w:r>
      <w:r w:rsidR="004E0ED4">
        <w:rPr>
          <w:rFonts w:ascii="Times New Roman" w:eastAsia="Aptos" w:hAnsi="Times New Roman" w:cs="Times New Roman"/>
          <w:sz w:val="24"/>
          <w:szCs w:val="24"/>
        </w:rPr>
        <w:t xml:space="preserve">. </w:t>
      </w:r>
      <w:r w:rsidR="00A13CCD">
        <w:rPr>
          <w:rFonts w:ascii="Times New Roman" w:eastAsia="Aptos" w:hAnsi="Times New Roman" w:cs="Times New Roman"/>
          <w:sz w:val="24"/>
          <w:szCs w:val="24"/>
        </w:rPr>
        <w:t xml:space="preserve">Andmete </w:t>
      </w:r>
      <w:r w:rsidR="007B6199">
        <w:rPr>
          <w:rFonts w:ascii="Times New Roman" w:eastAsia="Aptos" w:hAnsi="Times New Roman" w:cs="Times New Roman"/>
          <w:sz w:val="24"/>
          <w:szCs w:val="24"/>
        </w:rPr>
        <w:t>andmekogust</w:t>
      </w:r>
      <w:r w:rsidR="00BC0B01">
        <w:rPr>
          <w:rFonts w:ascii="Times New Roman" w:eastAsia="Aptos" w:hAnsi="Times New Roman" w:cs="Times New Roman"/>
          <w:sz w:val="24"/>
          <w:szCs w:val="24"/>
        </w:rPr>
        <w:t xml:space="preserve"> </w:t>
      </w:r>
      <w:r w:rsidR="00A13CCD">
        <w:rPr>
          <w:rFonts w:ascii="Times New Roman" w:eastAsia="Aptos" w:hAnsi="Times New Roman" w:cs="Times New Roman"/>
          <w:sz w:val="24"/>
          <w:szCs w:val="24"/>
        </w:rPr>
        <w:t>küsimi</w:t>
      </w:r>
      <w:r w:rsidR="001963FA">
        <w:rPr>
          <w:rFonts w:ascii="Times New Roman" w:eastAsia="Aptos" w:hAnsi="Times New Roman" w:cs="Times New Roman"/>
          <w:sz w:val="24"/>
          <w:szCs w:val="24"/>
        </w:rPr>
        <w:t xml:space="preserve">se </w:t>
      </w:r>
      <w:r w:rsidR="001963FA">
        <w:rPr>
          <w:rFonts w:ascii="Times New Roman" w:eastAsia="Aptos" w:hAnsi="Times New Roman" w:cs="Times New Roman"/>
          <w:sz w:val="24"/>
          <w:szCs w:val="24"/>
        </w:rPr>
        <w:lastRenderedPageBreak/>
        <w:t xml:space="preserve">õigus </w:t>
      </w:r>
      <w:r w:rsidR="00BC0B01">
        <w:rPr>
          <w:rFonts w:ascii="Times New Roman" w:eastAsia="Aptos" w:hAnsi="Times New Roman" w:cs="Times New Roman"/>
          <w:sz w:val="24"/>
          <w:szCs w:val="24"/>
        </w:rPr>
        <w:t xml:space="preserve">on, </w:t>
      </w:r>
      <w:r w:rsidR="001963FA">
        <w:rPr>
          <w:rFonts w:ascii="Times New Roman" w:eastAsia="Aptos" w:hAnsi="Times New Roman" w:cs="Times New Roman"/>
          <w:sz w:val="24"/>
          <w:szCs w:val="24"/>
        </w:rPr>
        <w:t xml:space="preserve">nii nagu muud </w:t>
      </w:r>
      <w:r w:rsidR="00F120C2">
        <w:rPr>
          <w:rFonts w:ascii="Times New Roman" w:eastAsia="Aptos" w:hAnsi="Times New Roman" w:cs="Times New Roman"/>
          <w:sz w:val="24"/>
          <w:szCs w:val="24"/>
        </w:rPr>
        <w:t>lõikes 4 nimetatud õigus</w:t>
      </w:r>
      <w:r w:rsidR="009F0E7D">
        <w:rPr>
          <w:rFonts w:ascii="Times New Roman" w:eastAsia="Aptos" w:hAnsi="Times New Roman" w:cs="Times New Roman"/>
          <w:sz w:val="24"/>
          <w:szCs w:val="24"/>
        </w:rPr>
        <w:t xml:space="preserve">ed, </w:t>
      </w:r>
      <w:r w:rsidR="00F120C2">
        <w:rPr>
          <w:rFonts w:ascii="Times New Roman" w:eastAsia="Aptos" w:hAnsi="Times New Roman" w:cs="Times New Roman"/>
          <w:sz w:val="24"/>
          <w:szCs w:val="24"/>
        </w:rPr>
        <w:t xml:space="preserve">piiratud </w:t>
      </w:r>
      <w:r w:rsidR="003C6735">
        <w:rPr>
          <w:rFonts w:ascii="Times New Roman" w:eastAsia="Aptos" w:hAnsi="Times New Roman" w:cs="Times New Roman"/>
          <w:sz w:val="24"/>
          <w:szCs w:val="24"/>
        </w:rPr>
        <w:t xml:space="preserve">nõudega, et </w:t>
      </w:r>
      <w:r w:rsidR="00726867">
        <w:rPr>
          <w:rFonts w:ascii="Times New Roman" w:eastAsia="Aptos" w:hAnsi="Times New Roman" w:cs="Times New Roman"/>
          <w:sz w:val="24"/>
          <w:szCs w:val="24"/>
        </w:rPr>
        <w:t>küsitav</w:t>
      </w:r>
      <w:r w:rsidR="009F0E7D">
        <w:rPr>
          <w:rFonts w:ascii="Times New Roman" w:eastAsia="Aptos" w:hAnsi="Times New Roman" w:cs="Times New Roman"/>
          <w:sz w:val="24"/>
          <w:szCs w:val="24"/>
        </w:rPr>
        <w:t xml:space="preserve"> teave peab </w:t>
      </w:r>
      <w:r w:rsidR="00062581">
        <w:rPr>
          <w:rFonts w:ascii="Times New Roman" w:eastAsia="Aptos" w:hAnsi="Times New Roman" w:cs="Times New Roman"/>
          <w:sz w:val="24"/>
          <w:szCs w:val="24"/>
        </w:rPr>
        <w:t>puudutama</w:t>
      </w:r>
      <w:r w:rsidR="009F0E7D">
        <w:rPr>
          <w:rFonts w:ascii="Times New Roman" w:eastAsia="Aptos" w:hAnsi="Times New Roman" w:cs="Times New Roman"/>
          <w:sz w:val="24"/>
          <w:szCs w:val="24"/>
        </w:rPr>
        <w:t xml:space="preserve"> </w:t>
      </w:r>
      <w:r w:rsidR="00E36A73">
        <w:rPr>
          <w:rFonts w:ascii="Times New Roman" w:eastAsia="Aptos" w:hAnsi="Times New Roman" w:cs="Times New Roman"/>
          <w:sz w:val="24"/>
          <w:szCs w:val="24"/>
        </w:rPr>
        <w:t xml:space="preserve">diskrimineerimisjuhtumi </w:t>
      </w:r>
      <w:r w:rsidR="00062581">
        <w:rPr>
          <w:rFonts w:ascii="Times New Roman" w:eastAsia="Aptos" w:hAnsi="Times New Roman" w:cs="Times New Roman"/>
          <w:sz w:val="24"/>
          <w:szCs w:val="24"/>
        </w:rPr>
        <w:t>asjaolusid</w:t>
      </w:r>
      <w:r w:rsidR="00BC69A4">
        <w:rPr>
          <w:rFonts w:ascii="Times New Roman" w:eastAsia="Aptos" w:hAnsi="Times New Roman" w:cs="Times New Roman"/>
          <w:sz w:val="24"/>
          <w:szCs w:val="24"/>
        </w:rPr>
        <w:t xml:space="preserve"> (või edendamiskohustuse võimalikku rikkumist)</w:t>
      </w:r>
      <w:r w:rsidR="00211FB9">
        <w:rPr>
          <w:rFonts w:ascii="Times New Roman" w:eastAsia="Aptos" w:hAnsi="Times New Roman" w:cs="Times New Roman"/>
          <w:sz w:val="24"/>
          <w:szCs w:val="24"/>
        </w:rPr>
        <w:t xml:space="preserve"> ning olema vajalik </w:t>
      </w:r>
      <w:r w:rsidR="00433C92">
        <w:rPr>
          <w:rFonts w:ascii="Times New Roman" w:eastAsia="Aptos" w:hAnsi="Times New Roman" w:cs="Times New Roman"/>
          <w:sz w:val="24"/>
          <w:szCs w:val="24"/>
        </w:rPr>
        <w:t>arvamuse kujundamiseks.</w:t>
      </w:r>
    </w:p>
    <w:p w14:paraId="6CBFBD2F" w14:textId="7ADF2033" w:rsidR="00E530A2" w:rsidRDefault="00433C92" w:rsidP="00997C62">
      <w:pPr>
        <w:spacing w:after="0"/>
        <w:jc w:val="both"/>
        <w:rPr>
          <w:rFonts w:ascii="Times New Roman" w:eastAsia="Aptos" w:hAnsi="Times New Roman" w:cs="Times New Roman"/>
          <w:sz w:val="24"/>
          <w:szCs w:val="24"/>
        </w:rPr>
      </w:pPr>
      <w:r>
        <w:rPr>
          <w:rFonts w:ascii="Times New Roman" w:eastAsia="Aptos" w:hAnsi="Times New Roman" w:cs="Times New Roman"/>
          <w:sz w:val="24"/>
          <w:szCs w:val="24"/>
        </w:rPr>
        <w:t xml:space="preserve"> </w:t>
      </w:r>
    </w:p>
    <w:p w14:paraId="76596915" w14:textId="7D958943" w:rsidR="00D85F39" w:rsidRDefault="00FD1F8F" w:rsidP="00997C62">
      <w:pPr>
        <w:spacing w:after="0"/>
        <w:jc w:val="both"/>
        <w:rPr>
          <w:rFonts w:ascii="Times New Roman" w:eastAsia="Aptos" w:hAnsi="Times New Roman" w:cs="Times New Roman"/>
          <w:sz w:val="24"/>
          <w:szCs w:val="24"/>
        </w:rPr>
      </w:pPr>
      <w:r>
        <w:rPr>
          <w:rFonts w:ascii="Times New Roman" w:eastAsia="Aptos" w:hAnsi="Times New Roman" w:cs="Times New Roman"/>
          <w:sz w:val="24"/>
          <w:szCs w:val="24"/>
        </w:rPr>
        <w:t>T</w:t>
      </w:r>
      <w:r w:rsidR="00D85F39" w:rsidRPr="00D85F39">
        <w:rPr>
          <w:rFonts w:ascii="Times New Roman" w:eastAsia="Aptos" w:hAnsi="Times New Roman" w:cs="Times New Roman"/>
          <w:sz w:val="24"/>
          <w:szCs w:val="24"/>
        </w:rPr>
        <w:t xml:space="preserve">öötajale arvutatud, makstud või maksmisele kuuluva tasu, tasustamise tingimuste ning muude hüvede kohta </w:t>
      </w:r>
      <w:r w:rsidR="00351075">
        <w:rPr>
          <w:rFonts w:ascii="Times New Roman" w:eastAsia="Aptos" w:hAnsi="Times New Roman" w:cs="Times New Roman"/>
          <w:sz w:val="24"/>
          <w:szCs w:val="24"/>
        </w:rPr>
        <w:t xml:space="preserve">teabe saamise õigus on eraldi välja toodud </w:t>
      </w:r>
      <w:r w:rsidR="00D85F39" w:rsidRPr="00D85F39">
        <w:rPr>
          <w:rFonts w:ascii="Times New Roman" w:eastAsia="Aptos" w:hAnsi="Times New Roman" w:cs="Times New Roman"/>
          <w:sz w:val="24"/>
          <w:szCs w:val="24"/>
        </w:rPr>
        <w:t>ka juba kehtivas seaduses</w:t>
      </w:r>
      <w:r w:rsidR="00351075">
        <w:rPr>
          <w:rFonts w:ascii="Times New Roman" w:eastAsia="Aptos" w:hAnsi="Times New Roman" w:cs="Times New Roman"/>
          <w:sz w:val="24"/>
          <w:szCs w:val="24"/>
        </w:rPr>
        <w:t xml:space="preserve"> ning sisuliselt seda ei muudeta</w:t>
      </w:r>
      <w:r w:rsidR="00D85F39" w:rsidRPr="00D85F39">
        <w:rPr>
          <w:rFonts w:ascii="Times New Roman" w:eastAsia="Aptos" w:hAnsi="Times New Roman" w:cs="Times New Roman"/>
          <w:sz w:val="24"/>
          <w:szCs w:val="24"/>
        </w:rPr>
        <w:t>. Õigus on vajalik selleks, et volinik saaks anda arvamusi võrdse kohtlemise põhimõtte täitmise kohta töö tasustamisel (</w:t>
      </w:r>
      <w:proofErr w:type="spellStart"/>
      <w:r w:rsidR="00D85F39" w:rsidRPr="00D85F39">
        <w:rPr>
          <w:rFonts w:ascii="Times New Roman" w:eastAsia="Aptos" w:hAnsi="Times New Roman" w:cs="Times New Roman"/>
          <w:sz w:val="24"/>
          <w:szCs w:val="24"/>
        </w:rPr>
        <w:t>VõrdKS</w:t>
      </w:r>
      <w:proofErr w:type="spellEnd"/>
      <w:r w:rsidR="00D85F39" w:rsidRPr="00D85F39">
        <w:rPr>
          <w:rFonts w:ascii="Times New Roman" w:eastAsia="Aptos" w:hAnsi="Times New Roman" w:cs="Times New Roman"/>
          <w:sz w:val="24"/>
          <w:szCs w:val="24"/>
        </w:rPr>
        <w:t xml:space="preserve"> § 2 lg 1 p 2 ja lg 2 p 2 ning </w:t>
      </w:r>
      <w:proofErr w:type="spellStart"/>
      <w:r w:rsidR="00D85F39" w:rsidRPr="00D85F39">
        <w:rPr>
          <w:rFonts w:ascii="Times New Roman" w:eastAsia="Aptos" w:hAnsi="Times New Roman" w:cs="Times New Roman"/>
          <w:sz w:val="24"/>
          <w:szCs w:val="24"/>
        </w:rPr>
        <w:t>SoVS</w:t>
      </w:r>
      <w:proofErr w:type="spellEnd"/>
      <w:r w:rsidR="00D85F39" w:rsidRPr="00D85F39">
        <w:rPr>
          <w:rFonts w:ascii="Times New Roman" w:eastAsia="Aptos" w:hAnsi="Times New Roman" w:cs="Times New Roman"/>
          <w:sz w:val="24"/>
          <w:szCs w:val="24"/>
        </w:rPr>
        <w:t xml:space="preserve"> § 6 lg 2 p 3). </w:t>
      </w:r>
      <w:r w:rsidR="00AF44A1">
        <w:rPr>
          <w:rFonts w:ascii="Times New Roman" w:eastAsia="Aptos" w:hAnsi="Times New Roman" w:cs="Times New Roman"/>
          <w:sz w:val="24"/>
          <w:szCs w:val="24"/>
        </w:rPr>
        <w:t xml:space="preserve">Arvamuse andmiseks </w:t>
      </w:r>
      <w:r w:rsidR="004D5587">
        <w:rPr>
          <w:rFonts w:ascii="Times New Roman" w:eastAsia="Aptos" w:hAnsi="Times New Roman" w:cs="Times New Roman"/>
          <w:sz w:val="24"/>
          <w:szCs w:val="24"/>
        </w:rPr>
        <w:t xml:space="preserve">on </w:t>
      </w:r>
      <w:r w:rsidR="00C70588">
        <w:rPr>
          <w:rFonts w:ascii="Times New Roman" w:eastAsia="Aptos" w:hAnsi="Times New Roman" w:cs="Times New Roman"/>
          <w:sz w:val="24"/>
          <w:szCs w:val="24"/>
        </w:rPr>
        <w:t xml:space="preserve">vajalik </w:t>
      </w:r>
      <w:r w:rsidR="009E39E7">
        <w:rPr>
          <w:rFonts w:ascii="Times New Roman" w:eastAsia="Aptos" w:hAnsi="Times New Roman" w:cs="Times New Roman"/>
          <w:sz w:val="24"/>
          <w:szCs w:val="24"/>
        </w:rPr>
        <w:t xml:space="preserve">nii </w:t>
      </w:r>
      <w:r w:rsidR="00C70588">
        <w:rPr>
          <w:rFonts w:ascii="Times New Roman" w:eastAsia="Aptos" w:hAnsi="Times New Roman" w:cs="Times New Roman"/>
          <w:sz w:val="24"/>
          <w:szCs w:val="24"/>
        </w:rPr>
        <w:t>diskrimineerimist kahtlustava</w:t>
      </w:r>
      <w:r w:rsidR="00D85F39" w:rsidRPr="00D85F39">
        <w:rPr>
          <w:rFonts w:ascii="Times New Roman" w:eastAsia="Aptos" w:hAnsi="Times New Roman" w:cs="Times New Roman"/>
          <w:sz w:val="24"/>
          <w:szCs w:val="24"/>
        </w:rPr>
        <w:t xml:space="preserve"> </w:t>
      </w:r>
      <w:r w:rsidR="009E39E7">
        <w:rPr>
          <w:rFonts w:ascii="Times New Roman" w:eastAsia="Aptos" w:hAnsi="Times New Roman" w:cs="Times New Roman"/>
          <w:sz w:val="24"/>
          <w:szCs w:val="24"/>
        </w:rPr>
        <w:t xml:space="preserve">töötaja kui võimalike võrdlusisikute </w:t>
      </w:r>
      <w:r w:rsidR="000B568A">
        <w:rPr>
          <w:rFonts w:ascii="Times New Roman" w:eastAsia="Aptos" w:hAnsi="Times New Roman" w:cs="Times New Roman"/>
          <w:sz w:val="24"/>
          <w:szCs w:val="24"/>
        </w:rPr>
        <w:t>tasu</w:t>
      </w:r>
      <w:r w:rsidR="0019364B">
        <w:rPr>
          <w:rFonts w:ascii="Times New Roman" w:eastAsia="Aptos" w:hAnsi="Times New Roman" w:cs="Times New Roman"/>
          <w:sz w:val="24"/>
          <w:szCs w:val="24"/>
        </w:rPr>
        <w:t xml:space="preserve"> ja muude hüvede </w:t>
      </w:r>
      <w:r w:rsidR="000B568A">
        <w:rPr>
          <w:rFonts w:ascii="Times New Roman" w:eastAsia="Aptos" w:hAnsi="Times New Roman" w:cs="Times New Roman"/>
          <w:sz w:val="24"/>
          <w:szCs w:val="24"/>
        </w:rPr>
        <w:t>teave</w:t>
      </w:r>
      <w:r w:rsidR="0019364B">
        <w:rPr>
          <w:rFonts w:ascii="Times New Roman" w:eastAsia="Aptos" w:hAnsi="Times New Roman" w:cs="Times New Roman"/>
          <w:sz w:val="24"/>
          <w:szCs w:val="24"/>
        </w:rPr>
        <w:t xml:space="preserve">, samuti </w:t>
      </w:r>
      <w:r w:rsidR="007D4171">
        <w:rPr>
          <w:rFonts w:ascii="Times New Roman" w:eastAsia="Aptos" w:hAnsi="Times New Roman" w:cs="Times New Roman"/>
          <w:sz w:val="24"/>
          <w:szCs w:val="24"/>
        </w:rPr>
        <w:t xml:space="preserve">tasustamise tingimuste info (nt palgakorraldus, palgamäärad jms). </w:t>
      </w:r>
      <w:r w:rsidR="0060576A">
        <w:rPr>
          <w:rFonts w:ascii="Times New Roman" w:eastAsia="Aptos" w:hAnsi="Times New Roman" w:cs="Times New Roman"/>
          <w:sz w:val="24"/>
          <w:szCs w:val="24"/>
        </w:rPr>
        <w:t>Peamiseks</w:t>
      </w:r>
      <w:r w:rsidR="007D4171">
        <w:rPr>
          <w:rFonts w:ascii="Times New Roman" w:eastAsia="Aptos" w:hAnsi="Times New Roman" w:cs="Times New Roman"/>
          <w:sz w:val="24"/>
          <w:szCs w:val="24"/>
        </w:rPr>
        <w:t xml:space="preserve"> infoallikaks </w:t>
      </w:r>
      <w:r w:rsidR="0060576A">
        <w:rPr>
          <w:rFonts w:ascii="Times New Roman" w:eastAsia="Aptos" w:hAnsi="Times New Roman" w:cs="Times New Roman"/>
          <w:sz w:val="24"/>
          <w:szCs w:val="24"/>
        </w:rPr>
        <w:t xml:space="preserve">jääb neis küsimustes endiselt tööandja. </w:t>
      </w:r>
    </w:p>
    <w:p w14:paraId="22553D99" w14:textId="77777777" w:rsidR="009121DB" w:rsidRDefault="009121DB" w:rsidP="00997C62">
      <w:pPr>
        <w:spacing w:after="0"/>
        <w:jc w:val="both"/>
        <w:rPr>
          <w:rFonts w:ascii="Times New Roman" w:eastAsia="Aptos" w:hAnsi="Times New Roman" w:cs="Times New Roman"/>
          <w:sz w:val="24"/>
          <w:szCs w:val="24"/>
        </w:rPr>
      </w:pPr>
    </w:p>
    <w:p w14:paraId="53FBC907" w14:textId="1BAA7BBB" w:rsid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 xml:space="preserve">Laiendatud õigus eeldab teistelt osalistelt suuremat valmidust teha olukorra väljaselgitamisel volinikuga koostööd. Teabe saamise õigus on voliniku arvamuse andmisel kriitilise tähtsusega </w:t>
      </w:r>
      <w:r w:rsidR="003C572F">
        <w:rPr>
          <w:rFonts w:ascii="Times New Roman" w:eastAsia="Aptos" w:hAnsi="Times New Roman" w:cs="Times New Roman"/>
          <w:sz w:val="24"/>
          <w:szCs w:val="24"/>
        </w:rPr>
        <w:t>–</w:t>
      </w:r>
      <w:r w:rsidR="003C572F" w:rsidRPr="00FF0E96">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 xml:space="preserve">see on vajalik, et arvamus oleks teadmispõhine ning võtaks arvesse kõiki asjakohaseid tõendeid, suurendades seeläbi ka arvamuse usaldusväärsust. Muudatusettepanekud põhinevad </w:t>
      </w:r>
      <w:proofErr w:type="spellStart"/>
      <w:r w:rsidR="00220F60" w:rsidRPr="00FF0E96">
        <w:rPr>
          <w:rFonts w:ascii="Times New Roman" w:eastAsia="Aptos" w:hAnsi="Times New Roman" w:cs="Times New Roman"/>
          <w:sz w:val="24"/>
          <w:szCs w:val="24"/>
        </w:rPr>
        <w:t>võrd</w:t>
      </w:r>
      <w:r w:rsidR="00220F60">
        <w:rPr>
          <w:rFonts w:ascii="Times New Roman" w:eastAsia="Aptos" w:hAnsi="Times New Roman" w:cs="Times New Roman"/>
          <w:sz w:val="24"/>
          <w:szCs w:val="24"/>
        </w:rPr>
        <w:t>õig</w:t>
      </w:r>
      <w:r w:rsidR="00220F60" w:rsidRPr="00FF0E96">
        <w:rPr>
          <w:rFonts w:ascii="Times New Roman" w:eastAsia="Aptos" w:hAnsi="Times New Roman" w:cs="Times New Roman"/>
          <w:sz w:val="24"/>
          <w:szCs w:val="24"/>
        </w:rPr>
        <w:t>usasutuste</w:t>
      </w:r>
      <w:proofErr w:type="spellEnd"/>
      <w:r w:rsidR="00220F60" w:rsidRPr="00FF0E96">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 xml:space="preserve">direktiivide artiklil 8. </w:t>
      </w:r>
    </w:p>
    <w:p w14:paraId="12D5DFD9" w14:textId="77777777" w:rsidR="009121DB" w:rsidRPr="00FF0E96" w:rsidRDefault="009121DB" w:rsidP="00997C62">
      <w:pPr>
        <w:spacing w:after="0"/>
        <w:jc w:val="both"/>
        <w:rPr>
          <w:rFonts w:ascii="Times New Roman" w:eastAsia="Aptos" w:hAnsi="Times New Roman" w:cs="Times New Roman"/>
          <w:sz w:val="24"/>
          <w:szCs w:val="24"/>
        </w:rPr>
      </w:pPr>
    </w:p>
    <w:p w14:paraId="7D5BFE56" w14:textId="79A0095F" w:rsid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Lõikes 5 täiendatakse arvamuse andmise tähtaja regulatsiooni. Kui kehtiva õiguse kohaselt peab volinik arvamuse andma kahe kuu jooksul avalduse esitamisest alates, siis eelnõu kohaselt hakkab kahe kuu tähtaeg kulgema ajast, kui volinik on otsustanud, et avalduse aluseks olevat küsimust ei oleks asjakohasem lahendada nõustamise teel (</w:t>
      </w:r>
      <w:proofErr w:type="spellStart"/>
      <w:r w:rsidRPr="00FF0E96">
        <w:rPr>
          <w:rFonts w:ascii="Times New Roman" w:eastAsia="Aptos" w:hAnsi="Times New Roman" w:cs="Times New Roman"/>
          <w:sz w:val="24"/>
          <w:szCs w:val="24"/>
        </w:rPr>
        <w:t>VõrdKS</w:t>
      </w:r>
      <w:proofErr w:type="spellEnd"/>
      <w:r w:rsidRPr="00FF0E96">
        <w:rPr>
          <w:rFonts w:ascii="Times New Roman" w:eastAsia="Aptos" w:hAnsi="Times New Roman" w:cs="Times New Roman"/>
          <w:sz w:val="24"/>
          <w:szCs w:val="24"/>
        </w:rPr>
        <w:t xml:space="preserve"> § 18 lg 1 uus punkt 6). Praktikast tulenevalt nähakse ka ette, et juhul kui volinikul ei ole võimalik arvamust ettenähtud tähtaja jooksul anda, võib ta tähtaega kuni kahe kuu võrra pikendada. Tähtaja pikendamisel peab volinik sellest avalduse esitajat ka enne esialgse </w:t>
      </w:r>
      <w:r w:rsidR="000572A5" w:rsidRPr="00FF0E96">
        <w:rPr>
          <w:rFonts w:ascii="Times New Roman" w:eastAsia="Aptos" w:hAnsi="Times New Roman" w:cs="Times New Roman"/>
          <w:sz w:val="24"/>
          <w:szCs w:val="24"/>
        </w:rPr>
        <w:t>täht</w:t>
      </w:r>
      <w:r w:rsidR="000572A5">
        <w:rPr>
          <w:rFonts w:ascii="Times New Roman" w:eastAsia="Aptos" w:hAnsi="Times New Roman" w:cs="Times New Roman"/>
          <w:sz w:val="24"/>
          <w:szCs w:val="24"/>
        </w:rPr>
        <w:t>päeva</w:t>
      </w:r>
      <w:r w:rsidR="000572A5" w:rsidRPr="00FF0E96">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 xml:space="preserve">saabumist ka teavitama ning pikendamist põhjendama. Pikendamise vajadus võib tuleneda näiteks asja keerukusest, samuti raskustest </w:t>
      </w:r>
      <w:r w:rsidR="00177F6D" w:rsidRPr="00FF0E96">
        <w:rPr>
          <w:rFonts w:ascii="Times New Roman" w:eastAsia="Aptos" w:hAnsi="Times New Roman" w:cs="Times New Roman"/>
          <w:sz w:val="24"/>
          <w:szCs w:val="24"/>
        </w:rPr>
        <w:t xml:space="preserve">kas avaldajalt endalt või teistelt osapooltelt </w:t>
      </w:r>
      <w:r w:rsidRPr="00FF0E96">
        <w:rPr>
          <w:rFonts w:ascii="Times New Roman" w:eastAsia="Aptos" w:hAnsi="Times New Roman" w:cs="Times New Roman"/>
          <w:sz w:val="24"/>
          <w:szCs w:val="24"/>
        </w:rPr>
        <w:t xml:space="preserve">arvamuse andmiseks vajaliku (lisa)info saamisel. </w:t>
      </w:r>
    </w:p>
    <w:p w14:paraId="434801A5" w14:textId="77777777" w:rsidR="009121DB" w:rsidRPr="00FF0E96" w:rsidRDefault="009121DB" w:rsidP="00997C62">
      <w:pPr>
        <w:spacing w:after="0"/>
        <w:jc w:val="both"/>
        <w:rPr>
          <w:rFonts w:ascii="Times New Roman" w:eastAsia="Aptos" w:hAnsi="Times New Roman" w:cs="Times New Roman"/>
          <w:sz w:val="24"/>
          <w:szCs w:val="24"/>
        </w:rPr>
      </w:pPr>
    </w:p>
    <w:p w14:paraId="4D391F8E" w14:textId="339F3586"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Lõikes 6 täpsustatakse, et arvamuse teisele osapoolele saatmiseks on vaja avalduse esitajalt saada just kirjalik nõusolek. </w:t>
      </w:r>
      <w:r w:rsidR="009C78A2">
        <w:rPr>
          <w:rFonts w:ascii="Times New Roman" w:eastAsia="Aptos" w:hAnsi="Times New Roman" w:cs="Times New Roman"/>
          <w:sz w:val="24"/>
          <w:szCs w:val="24"/>
        </w:rPr>
        <w:t xml:space="preserve">Kui </w:t>
      </w:r>
      <w:r w:rsidR="00EF5EB9">
        <w:rPr>
          <w:rFonts w:ascii="Times New Roman" w:eastAsia="Aptos" w:hAnsi="Times New Roman" w:cs="Times New Roman"/>
          <w:sz w:val="24"/>
          <w:szCs w:val="24"/>
        </w:rPr>
        <w:t xml:space="preserve">voliniku </w:t>
      </w:r>
      <w:r w:rsidR="002744D8">
        <w:rPr>
          <w:rFonts w:ascii="Times New Roman" w:eastAsia="Aptos" w:hAnsi="Times New Roman" w:cs="Times New Roman"/>
          <w:sz w:val="24"/>
          <w:szCs w:val="24"/>
        </w:rPr>
        <w:t>algatusel antud arvamus</w:t>
      </w:r>
      <w:r w:rsidR="00EF5EB9">
        <w:rPr>
          <w:rFonts w:ascii="Times New Roman" w:eastAsia="Aptos" w:hAnsi="Times New Roman" w:cs="Times New Roman"/>
          <w:sz w:val="24"/>
          <w:szCs w:val="24"/>
        </w:rPr>
        <w:t xml:space="preserve"> käsitleb konkreetse isiku võimalikku diskrimineerimist, siis on </w:t>
      </w:r>
      <w:r w:rsidR="00854B71">
        <w:rPr>
          <w:rFonts w:ascii="Times New Roman" w:eastAsia="Aptos" w:hAnsi="Times New Roman" w:cs="Times New Roman"/>
          <w:sz w:val="24"/>
          <w:szCs w:val="24"/>
        </w:rPr>
        <w:t xml:space="preserve">arvamuse teisele osapoolele saatmiseks vajalik käsitletava isiku kirjalik nõusolek. </w:t>
      </w:r>
      <w:r w:rsidRPr="1096F4B3">
        <w:rPr>
          <w:rFonts w:ascii="Times New Roman" w:eastAsia="Aptos" w:hAnsi="Times New Roman" w:cs="Times New Roman"/>
          <w:sz w:val="24"/>
          <w:szCs w:val="24"/>
        </w:rPr>
        <w:t>Sättesse lisatakse eelnõu § 1 punktiga 1</w:t>
      </w:r>
      <w:r w:rsidR="6459801E" w:rsidRPr="1096F4B3">
        <w:rPr>
          <w:rFonts w:ascii="Times New Roman" w:eastAsia="Aptos" w:hAnsi="Times New Roman" w:cs="Times New Roman"/>
          <w:sz w:val="24"/>
          <w:szCs w:val="24"/>
        </w:rPr>
        <w:t>2</w:t>
      </w:r>
      <w:r w:rsidRPr="1096F4B3">
        <w:rPr>
          <w:rFonts w:ascii="Times New Roman" w:eastAsia="Aptos" w:hAnsi="Times New Roman" w:cs="Times New Roman"/>
          <w:sz w:val="24"/>
          <w:szCs w:val="24"/>
        </w:rPr>
        <w:t xml:space="preserve"> tehtavast täiendusest tulenev viide ka edendamiskohustuse täitmise eest vastutavale isikule.</w:t>
      </w:r>
    </w:p>
    <w:p w14:paraId="4692BE35" w14:textId="77777777" w:rsidR="009121DB" w:rsidRPr="00FF0E96" w:rsidRDefault="009121DB" w:rsidP="00997C62">
      <w:pPr>
        <w:spacing w:after="0"/>
        <w:jc w:val="both"/>
        <w:rPr>
          <w:rFonts w:ascii="Times New Roman" w:eastAsia="Aptos" w:hAnsi="Times New Roman" w:cs="Times New Roman"/>
          <w:sz w:val="24"/>
          <w:szCs w:val="24"/>
        </w:rPr>
      </w:pPr>
    </w:p>
    <w:p w14:paraId="237C5D3C" w14:textId="293DB936"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2</w:t>
      </w:r>
      <w:r w:rsidR="7A423B95" w:rsidRPr="1096F4B3">
        <w:rPr>
          <w:rFonts w:ascii="Times New Roman" w:eastAsia="Aptos" w:hAnsi="Times New Roman" w:cs="Times New Roman"/>
          <w:b/>
          <w:bCs/>
          <w:sz w:val="24"/>
          <w:szCs w:val="24"/>
        </w:rPr>
        <w:t>6</w:t>
      </w:r>
      <w:r w:rsidRPr="1096F4B3">
        <w:rPr>
          <w:rFonts w:ascii="Times New Roman" w:eastAsia="Aptos" w:hAnsi="Times New Roman" w:cs="Times New Roman"/>
          <w:sz w:val="24"/>
          <w:szCs w:val="24"/>
        </w:rPr>
        <w:t xml:space="preserve"> täiendatakse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17 uute lõigetega, mis käsitlevad voliniku õigust anda arvamusega koos ka ettepanekuid ning voliniku kohustust ennast teatud juhtudel arvamuse andmise menetlusest taandada. </w:t>
      </w:r>
    </w:p>
    <w:p w14:paraId="0A73C96D" w14:textId="77777777" w:rsidR="009121DB" w:rsidRPr="00FF0E96" w:rsidRDefault="009121DB" w:rsidP="00997C62">
      <w:pPr>
        <w:spacing w:after="0"/>
        <w:jc w:val="both"/>
        <w:rPr>
          <w:rFonts w:ascii="Times New Roman" w:eastAsia="Aptos" w:hAnsi="Times New Roman" w:cs="Times New Roman"/>
          <w:sz w:val="24"/>
          <w:szCs w:val="24"/>
        </w:rPr>
      </w:pPr>
    </w:p>
    <w:p w14:paraId="751187AF" w14:textId="517BBDAD"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Lõikega 7 nähakse ette, et kui see on asjakohane, esitab volinik koos oma arvamusega ka ettepanekud selle kohta, kuidas rikkumist heastada (nt kahju hüvitamine, vabandamine vms) ning edasisi (sarnaseid) rikkumisi</w:t>
      </w:r>
      <w:r w:rsidR="00B641CF">
        <w:rPr>
          <w:rFonts w:ascii="Times New Roman" w:eastAsia="Aptos" w:hAnsi="Times New Roman" w:cs="Times New Roman"/>
          <w:sz w:val="24"/>
          <w:szCs w:val="24"/>
        </w:rPr>
        <w:t xml:space="preserve">, sealhulgas </w:t>
      </w:r>
      <w:r w:rsidR="003958D2">
        <w:rPr>
          <w:rFonts w:ascii="Times New Roman" w:eastAsia="Aptos" w:hAnsi="Times New Roman" w:cs="Times New Roman"/>
          <w:sz w:val="24"/>
          <w:szCs w:val="24"/>
        </w:rPr>
        <w:t>sama rikkumise kordumist,</w:t>
      </w:r>
      <w:r w:rsidRPr="1096F4B3">
        <w:rPr>
          <w:rFonts w:ascii="Times New Roman" w:eastAsia="Aptos" w:hAnsi="Times New Roman" w:cs="Times New Roman"/>
          <w:sz w:val="24"/>
          <w:szCs w:val="24"/>
        </w:rPr>
        <w:t xml:space="preserve"> ennetada. Näiteks võib volinik soovitada viia organisatsioonis läbi laiem võrdse kohtlemise, võrdsete võimaluste</w:t>
      </w:r>
      <w:r w:rsidR="00C95D8B">
        <w:rPr>
          <w:rFonts w:ascii="Times New Roman" w:eastAsia="Aptos" w:hAnsi="Times New Roman" w:cs="Times New Roman"/>
          <w:sz w:val="24"/>
          <w:szCs w:val="24"/>
        </w:rPr>
        <w:t xml:space="preserve"> ja</w:t>
      </w:r>
      <w:r w:rsidRPr="1096F4B3">
        <w:rPr>
          <w:rFonts w:ascii="Times New Roman" w:eastAsia="Aptos" w:hAnsi="Times New Roman" w:cs="Times New Roman"/>
          <w:sz w:val="24"/>
          <w:szCs w:val="24"/>
        </w:rPr>
        <w:t xml:space="preserve"> soolise võrdsuse analüüs ja kavandada tegevusi tuvastatud puudujääkide kaotamiseks, vaadata üle palgasüsteem, täiendada sisekorraeeskirj</w:t>
      </w:r>
      <w:r w:rsidR="00C95D8B">
        <w:rPr>
          <w:rFonts w:ascii="Times New Roman" w:eastAsia="Aptos" w:hAnsi="Times New Roman" w:cs="Times New Roman"/>
          <w:sz w:val="24"/>
          <w:szCs w:val="24"/>
        </w:rPr>
        <w:t>a</w:t>
      </w:r>
      <w:r w:rsidRPr="1096F4B3">
        <w:rPr>
          <w:rFonts w:ascii="Times New Roman" w:eastAsia="Aptos" w:hAnsi="Times New Roman" w:cs="Times New Roman"/>
          <w:sz w:val="24"/>
          <w:szCs w:val="24"/>
        </w:rPr>
        <w:t xml:space="preserve">, muuta </w:t>
      </w:r>
      <w:r w:rsidR="00C95D8B">
        <w:rPr>
          <w:rFonts w:ascii="Times New Roman" w:eastAsia="Aptos" w:hAnsi="Times New Roman" w:cs="Times New Roman"/>
          <w:sz w:val="24"/>
          <w:szCs w:val="24"/>
        </w:rPr>
        <w:t>tavasid</w:t>
      </w:r>
      <w:r w:rsidRPr="1096F4B3">
        <w:rPr>
          <w:rFonts w:ascii="Times New Roman" w:eastAsia="Aptos" w:hAnsi="Times New Roman" w:cs="Times New Roman"/>
          <w:sz w:val="24"/>
          <w:szCs w:val="24"/>
        </w:rPr>
        <w:t xml:space="preserve">, luua kord ahistamisest ja diskrimineerimisest teavitamiseks ja kaebuste menetlemiseks, korraldada võrdse kohtlemise teemadel koolitusi vms. Juhul kui sellised ettepanekud esitatakse, peab võrdse kohtlemise </w:t>
      </w:r>
      <w:r w:rsidRPr="1096F4B3">
        <w:rPr>
          <w:rFonts w:ascii="Times New Roman" w:eastAsia="Aptos" w:hAnsi="Times New Roman" w:cs="Times New Roman"/>
          <w:sz w:val="24"/>
          <w:szCs w:val="24"/>
        </w:rPr>
        <w:lastRenderedPageBreak/>
        <w:t xml:space="preserve">põhimõtte järgimise või edendamiskohustuse eest vastutav isik andma volinikule kolme kuu jooksul nende saamisest teavet, kuidas ettepanekuid on täidetud või kavatsetakse täita. </w:t>
      </w:r>
      <w:r w:rsidR="39B54399" w:rsidRPr="1096F4B3">
        <w:rPr>
          <w:rFonts w:ascii="Times New Roman" w:eastAsia="Aptos" w:hAnsi="Times New Roman" w:cs="Times New Roman"/>
          <w:sz w:val="24"/>
          <w:szCs w:val="24"/>
        </w:rPr>
        <w:t>Tagasiside</w:t>
      </w:r>
      <w:r w:rsidR="00027758">
        <w:rPr>
          <w:rFonts w:ascii="Times New Roman" w:eastAsia="Aptos" w:hAnsi="Times New Roman" w:cs="Times New Roman"/>
          <w:sz w:val="24"/>
          <w:szCs w:val="24"/>
        </w:rPr>
        <w:t>t</w:t>
      </w:r>
      <w:r w:rsidR="39B54399" w:rsidRPr="1096F4B3">
        <w:rPr>
          <w:rFonts w:ascii="Times New Roman" w:eastAsia="Aptos" w:hAnsi="Times New Roman" w:cs="Times New Roman"/>
          <w:sz w:val="24"/>
          <w:szCs w:val="24"/>
        </w:rPr>
        <w:t xml:space="preserve"> </w:t>
      </w:r>
      <w:r w:rsidR="00027758" w:rsidRPr="1096F4B3">
        <w:rPr>
          <w:rFonts w:ascii="Times New Roman" w:eastAsia="Aptos" w:hAnsi="Times New Roman" w:cs="Times New Roman"/>
          <w:sz w:val="24"/>
          <w:szCs w:val="24"/>
        </w:rPr>
        <w:t>andm</w:t>
      </w:r>
      <w:r w:rsidR="00027758">
        <w:rPr>
          <w:rFonts w:ascii="Times New Roman" w:eastAsia="Aptos" w:hAnsi="Times New Roman" w:cs="Times New Roman"/>
          <w:sz w:val="24"/>
          <w:szCs w:val="24"/>
        </w:rPr>
        <w:t>a</w:t>
      </w:r>
      <w:r w:rsidR="00027758" w:rsidRPr="1096F4B3">
        <w:rPr>
          <w:rFonts w:ascii="Times New Roman" w:eastAsia="Aptos" w:hAnsi="Times New Roman" w:cs="Times New Roman"/>
          <w:sz w:val="24"/>
          <w:szCs w:val="24"/>
        </w:rPr>
        <w:t xml:space="preserve"> </w:t>
      </w:r>
      <w:r w:rsidR="39B54399" w:rsidRPr="1096F4B3">
        <w:rPr>
          <w:rFonts w:ascii="Times New Roman" w:eastAsia="Aptos" w:hAnsi="Times New Roman" w:cs="Times New Roman"/>
          <w:sz w:val="24"/>
          <w:szCs w:val="24"/>
        </w:rPr>
        <w:t xml:space="preserve">kohustava normi eesmärk on suurendada tõenäosust, et voliniku ettepanekud ei jää </w:t>
      </w:r>
      <w:r w:rsidR="23650A7A" w:rsidRPr="1096F4B3">
        <w:rPr>
          <w:rFonts w:ascii="Times New Roman" w:eastAsia="Aptos" w:hAnsi="Times New Roman" w:cs="Times New Roman"/>
          <w:sz w:val="24"/>
          <w:szCs w:val="24"/>
        </w:rPr>
        <w:t xml:space="preserve">tähelepanuta ning rikkumise ja selle põhjustega </w:t>
      </w:r>
      <w:r w:rsidR="00027758" w:rsidRPr="1096F4B3">
        <w:rPr>
          <w:rFonts w:ascii="Times New Roman" w:eastAsia="Aptos" w:hAnsi="Times New Roman" w:cs="Times New Roman"/>
          <w:sz w:val="24"/>
          <w:szCs w:val="24"/>
        </w:rPr>
        <w:t>tegelik</w:t>
      </w:r>
      <w:r w:rsidR="00027758">
        <w:rPr>
          <w:rFonts w:ascii="Times New Roman" w:eastAsia="Aptos" w:hAnsi="Times New Roman" w:cs="Times New Roman"/>
          <w:sz w:val="24"/>
          <w:szCs w:val="24"/>
        </w:rPr>
        <w:t>ult</w:t>
      </w:r>
      <w:r w:rsidR="00027758" w:rsidRPr="1096F4B3">
        <w:rPr>
          <w:rFonts w:ascii="Times New Roman" w:eastAsia="Aptos" w:hAnsi="Times New Roman" w:cs="Times New Roman"/>
          <w:sz w:val="24"/>
          <w:szCs w:val="24"/>
        </w:rPr>
        <w:t xml:space="preserve"> </w:t>
      </w:r>
      <w:r w:rsidR="23650A7A" w:rsidRPr="1096F4B3">
        <w:rPr>
          <w:rFonts w:ascii="Times New Roman" w:eastAsia="Aptos" w:hAnsi="Times New Roman" w:cs="Times New Roman"/>
          <w:sz w:val="24"/>
          <w:szCs w:val="24"/>
        </w:rPr>
        <w:t xml:space="preserve">ka </w:t>
      </w:r>
      <w:r w:rsidR="00027758" w:rsidRPr="1096F4B3">
        <w:rPr>
          <w:rFonts w:ascii="Times New Roman" w:eastAsia="Aptos" w:hAnsi="Times New Roman" w:cs="Times New Roman"/>
          <w:sz w:val="24"/>
          <w:szCs w:val="24"/>
        </w:rPr>
        <w:t>tegel</w:t>
      </w:r>
      <w:r w:rsidR="00027758">
        <w:rPr>
          <w:rFonts w:ascii="Times New Roman" w:eastAsia="Aptos" w:hAnsi="Times New Roman" w:cs="Times New Roman"/>
          <w:sz w:val="24"/>
          <w:szCs w:val="24"/>
        </w:rPr>
        <w:t>dakse</w:t>
      </w:r>
      <w:r w:rsidR="00027758" w:rsidRPr="1096F4B3">
        <w:rPr>
          <w:rFonts w:ascii="Times New Roman" w:eastAsia="Aptos" w:hAnsi="Times New Roman" w:cs="Times New Roman"/>
          <w:sz w:val="24"/>
          <w:szCs w:val="24"/>
        </w:rPr>
        <w:t xml:space="preserve"> </w:t>
      </w:r>
      <w:r w:rsidR="23650A7A" w:rsidRPr="1096F4B3">
        <w:rPr>
          <w:rFonts w:ascii="Times New Roman" w:eastAsia="Aptos" w:hAnsi="Times New Roman" w:cs="Times New Roman"/>
          <w:sz w:val="24"/>
          <w:szCs w:val="24"/>
        </w:rPr>
        <w:t>hoolimata sellest, et voliniku arvamus</w:t>
      </w:r>
      <w:r w:rsidR="4AE60F7D" w:rsidRPr="1096F4B3">
        <w:rPr>
          <w:rFonts w:ascii="Times New Roman" w:eastAsia="Aptos" w:hAnsi="Times New Roman" w:cs="Times New Roman"/>
          <w:sz w:val="24"/>
          <w:szCs w:val="24"/>
        </w:rPr>
        <w:t xml:space="preserve"> ei ole õiguslikult siduv. Kohustus annab volinikule </w:t>
      </w:r>
      <w:r w:rsidR="0F04B054" w:rsidRPr="1096F4B3">
        <w:rPr>
          <w:rFonts w:ascii="Times New Roman" w:eastAsia="Aptos" w:hAnsi="Times New Roman" w:cs="Times New Roman"/>
          <w:sz w:val="24"/>
          <w:szCs w:val="24"/>
        </w:rPr>
        <w:t>võimaluse</w:t>
      </w:r>
      <w:r w:rsidR="4AE60F7D" w:rsidRPr="1096F4B3">
        <w:rPr>
          <w:rFonts w:ascii="Times New Roman" w:eastAsia="Aptos" w:hAnsi="Times New Roman" w:cs="Times New Roman"/>
          <w:sz w:val="24"/>
          <w:szCs w:val="24"/>
        </w:rPr>
        <w:t xml:space="preserve"> </w:t>
      </w:r>
      <w:r w:rsidR="7CC33123" w:rsidRPr="1096F4B3">
        <w:rPr>
          <w:rFonts w:ascii="Times New Roman" w:eastAsia="Aptos" w:hAnsi="Times New Roman" w:cs="Times New Roman"/>
          <w:sz w:val="24"/>
          <w:szCs w:val="24"/>
        </w:rPr>
        <w:t xml:space="preserve">arvamuse andmise </w:t>
      </w:r>
      <w:r w:rsidR="00947CC9" w:rsidRPr="1096F4B3">
        <w:rPr>
          <w:rFonts w:ascii="Times New Roman" w:eastAsia="Aptos" w:hAnsi="Times New Roman" w:cs="Times New Roman"/>
          <w:sz w:val="24"/>
          <w:szCs w:val="24"/>
        </w:rPr>
        <w:t>jä</w:t>
      </w:r>
      <w:r w:rsidR="00947CC9">
        <w:rPr>
          <w:rFonts w:ascii="Times New Roman" w:eastAsia="Aptos" w:hAnsi="Times New Roman" w:cs="Times New Roman"/>
          <w:sz w:val="24"/>
          <w:szCs w:val="24"/>
        </w:rPr>
        <w:t xml:space="preserve">rel </w:t>
      </w:r>
      <w:r w:rsidR="7CC33123" w:rsidRPr="1096F4B3">
        <w:rPr>
          <w:rFonts w:ascii="Times New Roman" w:eastAsia="Aptos" w:hAnsi="Times New Roman" w:cs="Times New Roman"/>
          <w:sz w:val="24"/>
          <w:szCs w:val="24"/>
        </w:rPr>
        <w:t xml:space="preserve">proaktiivselt rikkujaga kontakteeruda, nt </w:t>
      </w:r>
      <w:r w:rsidR="00947CC9" w:rsidRPr="1096F4B3">
        <w:rPr>
          <w:rFonts w:ascii="Times New Roman" w:eastAsia="Aptos" w:hAnsi="Times New Roman" w:cs="Times New Roman"/>
          <w:sz w:val="24"/>
          <w:szCs w:val="24"/>
        </w:rPr>
        <w:t>täht</w:t>
      </w:r>
      <w:r w:rsidR="00947CC9">
        <w:rPr>
          <w:rFonts w:ascii="Times New Roman" w:eastAsia="Aptos" w:hAnsi="Times New Roman" w:cs="Times New Roman"/>
          <w:sz w:val="24"/>
          <w:szCs w:val="24"/>
        </w:rPr>
        <w:t>päeva</w:t>
      </w:r>
      <w:r w:rsidR="00947CC9" w:rsidRPr="1096F4B3">
        <w:rPr>
          <w:rFonts w:ascii="Times New Roman" w:eastAsia="Aptos" w:hAnsi="Times New Roman" w:cs="Times New Roman"/>
          <w:sz w:val="24"/>
          <w:szCs w:val="24"/>
        </w:rPr>
        <w:t xml:space="preserve"> </w:t>
      </w:r>
      <w:r w:rsidR="4AE60F7D" w:rsidRPr="1096F4B3">
        <w:rPr>
          <w:rFonts w:ascii="Times New Roman" w:eastAsia="Aptos" w:hAnsi="Times New Roman" w:cs="Times New Roman"/>
          <w:sz w:val="24"/>
          <w:szCs w:val="24"/>
        </w:rPr>
        <w:t>lähenedes kohustust meelde tuletada</w:t>
      </w:r>
      <w:r w:rsidR="474067ED" w:rsidRPr="1096F4B3">
        <w:rPr>
          <w:rFonts w:ascii="Times New Roman" w:eastAsia="Aptos" w:hAnsi="Times New Roman" w:cs="Times New Roman"/>
          <w:sz w:val="24"/>
          <w:szCs w:val="24"/>
        </w:rPr>
        <w:t>, ettepanekute täitmise</w:t>
      </w:r>
      <w:r w:rsidR="58E9BC2B" w:rsidRPr="1096F4B3">
        <w:rPr>
          <w:rFonts w:ascii="Times New Roman" w:eastAsia="Aptos" w:hAnsi="Times New Roman" w:cs="Times New Roman"/>
          <w:sz w:val="24"/>
          <w:szCs w:val="24"/>
        </w:rPr>
        <w:t xml:space="preserve"> toetamiseks</w:t>
      </w:r>
      <w:r w:rsidR="474067ED" w:rsidRPr="1096F4B3">
        <w:rPr>
          <w:rFonts w:ascii="Times New Roman" w:eastAsia="Aptos" w:hAnsi="Times New Roman" w:cs="Times New Roman"/>
          <w:sz w:val="24"/>
          <w:szCs w:val="24"/>
        </w:rPr>
        <w:t xml:space="preserve"> nõustamist pakkuda.</w:t>
      </w:r>
      <w:r w:rsidR="4AE60F7D"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Uus regulatsioon lähtub direktiivide artikli 9 lõikest 2. </w:t>
      </w:r>
    </w:p>
    <w:p w14:paraId="6D78E6F7" w14:textId="77777777" w:rsidR="009121DB" w:rsidRPr="00FF0E96" w:rsidRDefault="009121DB" w:rsidP="00997C62">
      <w:pPr>
        <w:spacing w:after="0"/>
        <w:jc w:val="both"/>
        <w:rPr>
          <w:rFonts w:ascii="Times New Roman" w:eastAsia="Aptos" w:hAnsi="Times New Roman" w:cs="Times New Roman"/>
          <w:sz w:val="24"/>
          <w:szCs w:val="24"/>
        </w:rPr>
      </w:pPr>
    </w:p>
    <w:p w14:paraId="3C8F29F4" w14:textId="6C5A9901"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Lõikega 8 sätestatakse, et volinik peab ennast arvamuse andmise menetlusest taandama, kui ilmnvad põhjused, miks ta ei saa arvamuse andmisel erapooletuks jääda. Sellised põhjused võivad esineda näiteks asjaoludel, mille puhul </w:t>
      </w:r>
      <w:proofErr w:type="spellStart"/>
      <w:r w:rsidRPr="1096F4B3">
        <w:rPr>
          <w:rFonts w:ascii="Times New Roman" w:eastAsia="Aptos" w:hAnsi="Times New Roman" w:cs="Times New Roman"/>
          <w:sz w:val="24"/>
          <w:szCs w:val="24"/>
        </w:rPr>
        <w:t>TsMS</w:t>
      </w:r>
      <w:proofErr w:type="spellEnd"/>
      <w:r w:rsidRPr="1096F4B3">
        <w:rPr>
          <w:rFonts w:ascii="Times New Roman" w:eastAsia="Aptos" w:hAnsi="Times New Roman" w:cs="Times New Roman"/>
          <w:sz w:val="24"/>
          <w:szCs w:val="24"/>
        </w:rPr>
        <w:t xml:space="preserve"> § 23 näeb ette kohtuniku taandumise kohustuse. Näiteks peab volinik menetlusest taanduma, kui ta on isiklikult (nt juhtum </w:t>
      </w:r>
      <w:r w:rsidR="00141052" w:rsidRPr="1096F4B3">
        <w:rPr>
          <w:rFonts w:ascii="Times New Roman" w:eastAsia="Aptos" w:hAnsi="Times New Roman" w:cs="Times New Roman"/>
          <w:sz w:val="24"/>
          <w:szCs w:val="24"/>
        </w:rPr>
        <w:t xml:space="preserve">puudutab </w:t>
      </w:r>
      <w:r w:rsidRPr="1096F4B3">
        <w:rPr>
          <w:rFonts w:ascii="Times New Roman" w:eastAsia="Aptos" w:hAnsi="Times New Roman" w:cs="Times New Roman"/>
          <w:sz w:val="24"/>
          <w:szCs w:val="24"/>
        </w:rPr>
        <w:t>tema enda tegevust välja</w:t>
      </w:r>
      <w:r w:rsidR="004E7EDE">
        <w:rPr>
          <w:rFonts w:ascii="Times New Roman" w:eastAsia="Aptos" w:hAnsi="Times New Roman" w:cs="Times New Roman"/>
          <w:sz w:val="24"/>
          <w:szCs w:val="24"/>
        </w:rPr>
        <w:t>s</w:t>
      </w:r>
      <w:r w:rsidRPr="1096F4B3">
        <w:rPr>
          <w:rFonts w:ascii="Times New Roman" w:eastAsia="Aptos" w:hAnsi="Times New Roman" w:cs="Times New Roman"/>
          <w:sz w:val="24"/>
          <w:szCs w:val="24"/>
        </w:rPr>
        <w:t>pool ametikohustuste täitmist – nt tema tegevust õppejõuna), perekondlikult või muul moel seotud arvamuse taotleja või avalduse esemega. Voliniku menetlusest taandumise</w:t>
      </w:r>
      <w:r w:rsidR="00575DFE">
        <w:rPr>
          <w:rFonts w:ascii="Times New Roman" w:eastAsia="Aptos" w:hAnsi="Times New Roman" w:cs="Times New Roman"/>
          <w:sz w:val="24"/>
          <w:szCs w:val="24"/>
        </w:rPr>
        <w:t xml:space="preserve"> korra</w:t>
      </w:r>
      <w:r w:rsidRPr="1096F4B3">
        <w:rPr>
          <w:rFonts w:ascii="Times New Roman" w:eastAsia="Aptos" w:hAnsi="Times New Roman" w:cs="Times New Roman"/>
          <w:sz w:val="24"/>
          <w:szCs w:val="24"/>
        </w:rPr>
        <w:t xml:space="preserve">l täidab tema ülesandeid tema asetäitja-nõunik (vt eelnõu § 1 p </w:t>
      </w:r>
      <w:r w:rsidR="32E8A1D1" w:rsidRPr="1096F4B3">
        <w:rPr>
          <w:rFonts w:ascii="Times New Roman" w:eastAsia="Aptos" w:hAnsi="Times New Roman" w:cs="Times New Roman"/>
          <w:sz w:val="24"/>
          <w:szCs w:val="24"/>
        </w:rPr>
        <w:t>6</w:t>
      </w:r>
      <w:r w:rsidRPr="1096F4B3">
        <w:rPr>
          <w:rFonts w:ascii="Times New Roman" w:eastAsia="Aptos" w:hAnsi="Times New Roman" w:cs="Times New Roman"/>
          <w:sz w:val="24"/>
          <w:szCs w:val="24"/>
        </w:rPr>
        <w:t>).</w:t>
      </w:r>
    </w:p>
    <w:p w14:paraId="36EA6232" w14:textId="77777777" w:rsidR="009121DB" w:rsidRPr="00FF0E96" w:rsidRDefault="009121DB" w:rsidP="00997C62">
      <w:pPr>
        <w:spacing w:after="0"/>
        <w:jc w:val="both"/>
        <w:rPr>
          <w:rFonts w:ascii="Times New Roman" w:eastAsia="Aptos" w:hAnsi="Times New Roman" w:cs="Times New Roman"/>
          <w:sz w:val="24"/>
          <w:szCs w:val="24"/>
        </w:rPr>
      </w:pPr>
    </w:p>
    <w:p w14:paraId="5B494656" w14:textId="306D9B37"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2</w:t>
      </w:r>
      <w:r w:rsidR="16976E0F" w:rsidRPr="1096F4B3">
        <w:rPr>
          <w:rFonts w:ascii="Times New Roman" w:eastAsia="Aptos" w:hAnsi="Times New Roman" w:cs="Times New Roman"/>
          <w:b/>
          <w:bCs/>
          <w:sz w:val="24"/>
          <w:szCs w:val="24"/>
        </w:rPr>
        <w:t>7</w:t>
      </w:r>
      <w:r w:rsidRPr="1096F4B3">
        <w:rPr>
          <w:rFonts w:ascii="Times New Roman" w:eastAsia="Aptos" w:hAnsi="Times New Roman" w:cs="Times New Roman"/>
          <w:sz w:val="24"/>
          <w:szCs w:val="24"/>
        </w:rPr>
        <w:t xml:space="preserve"> täiendatakse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18 pealkirja viitega arvamuse andmisest loobumisele. Tegemist on tehnilise muudatusega, et pealkiri väljendaks täpsemalt paragrahvi sisu. </w:t>
      </w:r>
    </w:p>
    <w:p w14:paraId="3ACE19F6" w14:textId="77777777" w:rsidR="009121DB" w:rsidRPr="00FF0E96" w:rsidRDefault="009121DB" w:rsidP="00997C62">
      <w:pPr>
        <w:spacing w:after="0"/>
        <w:jc w:val="both"/>
        <w:rPr>
          <w:rFonts w:ascii="Times New Roman" w:eastAsia="Aptos" w:hAnsi="Times New Roman" w:cs="Times New Roman"/>
          <w:sz w:val="24"/>
          <w:szCs w:val="24"/>
        </w:rPr>
      </w:pPr>
    </w:p>
    <w:p w14:paraId="251C4323" w14:textId="0887EBAC" w:rsidR="00FF0E96" w:rsidRP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2</w:t>
      </w:r>
      <w:r w:rsidR="153F6924" w:rsidRPr="1096F4B3">
        <w:rPr>
          <w:rFonts w:ascii="Times New Roman" w:eastAsia="Aptos" w:hAnsi="Times New Roman" w:cs="Times New Roman"/>
          <w:b/>
          <w:bCs/>
          <w:sz w:val="24"/>
          <w:szCs w:val="24"/>
        </w:rPr>
        <w:t>8</w:t>
      </w:r>
      <w:r w:rsidRPr="1096F4B3">
        <w:rPr>
          <w:rFonts w:ascii="Times New Roman" w:eastAsia="Aptos" w:hAnsi="Times New Roman" w:cs="Times New Roman"/>
          <w:sz w:val="24"/>
          <w:szCs w:val="24"/>
        </w:rPr>
        <w:t xml:space="preserve"> täiendatakse sarnaselt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18 lõike 1 sissejuhatavat lauseosa viitega arvamuse andmisest loobumisele. Tegemist on tehnilise muudatusega, et sissejuhatav lauseosa sobituks paremini lõikes esitatud punktidega. </w:t>
      </w:r>
      <w:r w:rsidR="4D2BB492" w:rsidRPr="1096F4B3">
        <w:rPr>
          <w:rFonts w:ascii="Times New Roman" w:eastAsia="Aptos" w:hAnsi="Times New Roman" w:cs="Times New Roman"/>
          <w:sz w:val="24"/>
          <w:szCs w:val="24"/>
        </w:rPr>
        <w:t xml:space="preserve">Sissejuhatav lauseosa sõnastatakse tervikuna </w:t>
      </w:r>
      <w:r w:rsidR="003215A4">
        <w:rPr>
          <w:rFonts w:ascii="Times New Roman" w:eastAsia="Aptos" w:hAnsi="Times New Roman" w:cs="Times New Roman"/>
          <w:sz w:val="24"/>
          <w:szCs w:val="24"/>
        </w:rPr>
        <w:t xml:space="preserve">ilma </w:t>
      </w:r>
      <w:r w:rsidR="00154CD2">
        <w:rPr>
          <w:rFonts w:ascii="Times New Roman" w:eastAsia="Aptos" w:hAnsi="Times New Roman" w:cs="Times New Roman"/>
          <w:sz w:val="24"/>
          <w:szCs w:val="24"/>
        </w:rPr>
        <w:t xml:space="preserve">sõnata </w:t>
      </w:r>
      <w:r w:rsidR="00154CD2" w:rsidRPr="005304F7">
        <w:rPr>
          <w:rFonts w:ascii="Times New Roman" w:eastAsia="Aptos" w:hAnsi="Times New Roman" w:cs="Times New Roman"/>
          <w:i/>
          <w:iCs/>
          <w:sz w:val="24"/>
          <w:szCs w:val="24"/>
        </w:rPr>
        <w:t>võima</w:t>
      </w:r>
      <w:r w:rsidR="4D1F18ED" w:rsidRPr="1096F4B3">
        <w:rPr>
          <w:rFonts w:ascii="Times New Roman" w:eastAsia="Aptos" w:hAnsi="Times New Roman" w:cs="Times New Roman"/>
          <w:sz w:val="24"/>
          <w:szCs w:val="24"/>
        </w:rPr>
        <w:t xml:space="preserve"> (st volinik keeldub või loobub arvamuse andmisest, mitte võib keelduda või loobuda)</w:t>
      </w:r>
      <w:r w:rsidR="4D2BB492" w:rsidRPr="1096F4B3">
        <w:rPr>
          <w:rFonts w:ascii="Times New Roman" w:eastAsia="Aptos" w:hAnsi="Times New Roman" w:cs="Times New Roman"/>
          <w:sz w:val="24"/>
          <w:szCs w:val="24"/>
        </w:rPr>
        <w:t xml:space="preserve">, kuna loetletud juhtudel </w:t>
      </w:r>
      <w:r w:rsidR="00FC0F80">
        <w:rPr>
          <w:rFonts w:ascii="Times New Roman" w:eastAsia="Aptos" w:hAnsi="Times New Roman" w:cs="Times New Roman"/>
          <w:sz w:val="24"/>
          <w:szCs w:val="24"/>
        </w:rPr>
        <w:t>ei ole vaja anda</w:t>
      </w:r>
      <w:r w:rsidR="00FC0F80" w:rsidRPr="1096F4B3">
        <w:rPr>
          <w:rFonts w:ascii="Times New Roman" w:eastAsia="Aptos" w:hAnsi="Times New Roman" w:cs="Times New Roman"/>
          <w:sz w:val="24"/>
          <w:szCs w:val="24"/>
        </w:rPr>
        <w:t xml:space="preserve"> </w:t>
      </w:r>
      <w:r w:rsidR="4D2BB492" w:rsidRPr="1096F4B3">
        <w:rPr>
          <w:rFonts w:ascii="Times New Roman" w:eastAsia="Aptos" w:hAnsi="Times New Roman" w:cs="Times New Roman"/>
          <w:sz w:val="24"/>
          <w:szCs w:val="24"/>
        </w:rPr>
        <w:t>volinikul</w:t>
      </w:r>
      <w:r w:rsidR="00FC0F80">
        <w:rPr>
          <w:rFonts w:ascii="Times New Roman" w:eastAsia="Aptos" w:hAnsi="Times New Roman" w:cs="Times New Roman"/>
          <w:sz w:val="24"/>
          <w:szCs w:val="24"/>
        </w:rPr>
        <w:t>e</w:t>
      </w:r>
      <w:r w:rsidR="4D2BB492" w:rsidRPr="1096F4B3">
        <w:rPr>
          <w:rFonts w:ascii="Times New Roman" w:eastAsia="Aptos" w:hAnsi="Times New Roman" w:cs="Times New Roman"/>
          <w:sz w:val="24"/>
          <w:szCs w:val="24"/>
        </w:rPr>
        <w:t xml:space="preserve"> diskret</w:t>
      </w:r>
      <w:r w:rsidR="6EF17BEE" w:rsidRPr="1096F4B3">
        <w:rPr>
          <w:rFonts w:ascii="Times New Roman" w:eastAsia="Aptos" w:hAnsi="Times New Roman" w:cs="Times New Roman"/>
          <w:sz w:val="24"/>
          <w:szCs w:val="24"/>
        </w:rPr>
        <w:t>siooniõigus</w:t>
      </w:r>
      <w:r w:rsidR="00FC0F80">
        <w:rPr>
          <w:rFonts w:ascii="Times New Roman" w:eastAsia="Aptos" w:hAnsi="Times New Roman" w:cs="Times New Roman"/>
          <w:sz w:val="24"/>
          <w:szCs w:val="24"/>
        </w:rPr>
        <w:t>t</w:t>
      </w:r>
      <w:r w:rsidR="6EF17BEE" w:rsidRPr="1096F4B3">
        <w:rPr>
          <w:rFonts w:ascii="Times New Roman" w:eastAsia="Aptos" w:hAnsi="Times New Roman" w:cs="Times New Roman"/>
          <w:sz w:val="24"/>
          <w:szCs w:val="24"/>
        </w:rPr>
        <w:t xml:space="preserve">. </w:t>
      </w:r>
    </w:p>
    <w:p w14:paraId="48484CC9" w14:textId="19BD9223"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2</w:t>
      </w:r>
      <w:r w:rsidR="31199416" w:rsidRPr="1096F4B3">
        <w:rPr>
          <w:rFonts w:ascii="Times New Roman" w:eastAsia="Aptos" w:hAnsi="Times New Roman" w:cs="Times New Roman"/>
          <w:b/>
          <w:bCs/>
          <w:sz w:val="24"/>
          <w:szCs w:val="24"/>
        </w:rPr>
        <w:t>9</w:t>
      </w:r>
      <w:r w:rsidRPr="1096F4B3">
        <w:rPr>
          <w:rFonts w:ascii="Times New Roman" w:eastAsia="Aptos" w:hAnsi="Times New Roman" w:cs="Times New Roman"/>
          <w:sz w:val="24"/>
          <w:szCs w:val="24"/>
        </w:rPr>
        <w:t xml:space="preserve"> täiendatakse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18 lõike 1 punkti 1 võimalusega, et volinik keeldub või loobub arvamuse esitamisest ka juhul, kui avaldus ei puuduta </w:t>
      </w:r>
      <w:proofErr w:type="spellStart"/>
      <w:r w:rsidRPr="1096F4B3">
        <w:rPr>
          <w:rFonts w:ascii="Times New Roman" w:eastAsia="Aptos" w:hAnsi="Times New Roman" w:cs="Times New Roman"/>
          <w:sz w:val="24"/>
          <w:szCs w:val="24"/>
        </w:rPr>
        <w:t>VõrdKS</w:t>
      </w:r>
      <w:r w:rsidR="00CF7DB2">
        <w:rPr>
          <w:rFonts w:ascii="Times New Roman" w:eastAsia="Aptos" w:hAnsi="Times New Roman" w:cs="Times New Roman"/>
          <w:sz w:val="24"/>
          <w:szCs w:val="24"/>
        </w:rPr>
        <w:t>i</w:t>
      </w:r>
      <w:proofErr w:type="spellEnd"/>
      <w:r w:rsidRPr="1096F4B3">
        <w:rPr>
          <w:rFonts w:ascii="Times New Roman" w:eastAsia="Aptos" w:hAnsi="Times New Roman" w:cs="Times New Roman"/>
          <w:sz w:val="24"/>
          <w:szCs w:val="24"/>
        </w:rPr>
        <w:t xml:space="preserve"> või </w:t>
      </w:r>
      <w:proofErr w:type="spellStart"/>
      <w:r w:rsidRPr="1096F4B3">
        <w:rPr>
          <w:rFonts w:ascii="Times New Roman" w:eastAsia="Aptos" w:hAnsi="Times New Roman" w:cs="Times New Roman"/>
          <w:sz w:val="24"/>
          <w:szCs w:val="24"/>
        </w:rPr>
        <w:t>SoVS</w:t>
      </w:r>
      <w:r w:rsidR="00CF7DB2">
        <w:rPr>
          <w:rFonts w:ascii="Times New Roman" w:eastAsia="Aptos" w:hAnsi="Times New Roman" w:cs="Times New Roman"/>
          <w:sz w:val="24"/>
          <w:szCs w:val="24"/>
        </w:rPr>
        <w:t>i</w:t>
      </w:r>
      <w:proofErr w:type="spellEnd"/>
      <w:r w:rsidRPr="1096F4B3">
        <w:rPr>
          <w:rFonts w:ascii="Times New Roman" w:eastAsia="Aptos" w:hAnsi="Times New Roman" w:cs="Times New Roman"/>
          <w:sz w:val="24"/>
          <w:szCs w:val="24"/>
        </w:rPr>
        <w:t xml:space="preserve"> reguleerimis- ega kohaldamisala. Täiendus on praktikas vajalik eelkõige </w:t>
      </w:r>
      <w:proofErr w:type="spellStart"/>
      <w:r w:rsidRPr="1096F4B3">
        <w:rPr>
          <w:rFonts w:ascii="Times New Roman" w:eastAsia="Aptos" w:hAnsi="Times New Roman" w:cs="Times New Roman"/>
          <w:sz w:val="24"/>
          <w:szCs w:val="24"/>
        </w:rPr>
        <w:t>VõrdKS</w:t>
      </w:r>
      <w:r w:rsidR="00CF7DB2">
        <w:rPr>
          <w:rFonts w:ascii="Times New Roman" w:eastAsia="Aptos" w:hAnsi="Times New Roman" w:cs="Times New Roman"/>
          <w:sz w:val="24"/>
          <w:szCs w:val="24"/>
        </w:rPr>
        <w:t>i</w:t>
      </w:r>
      <w:proofErr w:type="spellEnd"/>
      <w:r w:rsidRPr="1096F4B3">
        <w:rPr>
          <w:rFonts w:ascii="Times New Roman" w:eastAsia="Aptos" w:hAnsi="Times New Roman" w:cs="Times New Roman"/>
          <w:sz w:val="24"/>
          <w:szCs w:val="24"/>
        </w:rPr>
        <w:t xml:space="preserve"> jätkuvalt tunnusepõhiselt eristatud kohaldamisala tõttu, sest voliniku pädevus on otseselt </w:t>
      </w:r>
      <w:proofErr w:type="spellStart"/>
      <w:r w:rsidRPr="1096F4B3">
        <w:rPr>
          <w:rFonts w:ascii="Times New Roman" w:eastAsia="Aptos" w:hAnsi="Times New Roman" w:cs="Times New Roman"/>
          <w:sz w:val="24"/>
          <w:szCs w:val="24"/>
        </w:rPr>
        <w:t>VõrdKS</w:t>
      </w:r>
      <w:r w:rsidR="00E54B9D">
        <w:rPr>
          <w:rFonts w:ascii="Times New Roman" w:eastAsia="Aptos" w:hAnsi="Times New Roman" w:cs="Times New Roman"/>
          <w:sz w:val="24"/>
          <w:szCs w:val="24"/>
        </w:rPr>
        <w:t>i</w:t>
      </w:r>
      <w:proofErr w:type="spellEnd"/>
      <w:r w:rsidRPr="1096F4B3">
        <w:rPr>
          <w:rFonts w:ascii="Times New Roman" w:eastAsia="Aptos" w:hAnsi="Times New Roman" w:cs="Times New Roman"/>
          <w:sz w:val="24"/>
          <w:szCs w:val="24"/>
        </w:rPr>
        <w:t xml:space="preserve"> ja </w:t>
      </w:r>
      <w:proofErr w:type="spellStart"/>
      <w:r w:rsidRPr="1096F4B3">
        <w:rPr>
          <w:rFonts w:ascii="Times New Roman" w:eastAsia="Aptos" w:hAnsi="Times New Roman" w:cs="Times New Roman"/>
          <w:sz w:val="24"/>
          <w:szCs w:val="24"/>
        </w:rPr>
        <w:t>SoVS</w:t>
      </w:r>
      <w:r w:rsidR="00E54B9D">
        <w:rPr>
          <w:rFonts w:ascii="Times New Roman" w:eastAsia="Aptos" w:hAnsi="Times New Roman" w:cs="Times New Roman"/>
          <w:sz w:val="24"/>
          <w:szCs w:val="24"/>
        </w:rPr>
        <w:t>i</w:t>
      </w:r>
      <w:proofErr w:type="spellEnd"/>
      <w:r w:rsidRPr="1096F4B3">
        <w:rPr>
          <w:rFonts w:ascii="Times New Roman" w:eastAsia="Aptos" w:hAnsi="Times New Roman" w:cs="Times New Roman"/>
          <w:sz w:val="24"/>
          <w:szCs w:val="24"/>
        </w:rPr>
        <w:t xml:space="preserve"> reguleerimis- ja kohaldamisalaga piiratud. </w:t>
      </w:r>
    </w:p>
    <w:p w14:paraId="57C8C81B" w14:textId="77777777" w:rsidR="009121DB" w:rsidRPr="00FF0E96" w:rsidRDefault="009121DB" w:rsidP="00997C62">
      <w:pPr>
        <w:spacing w:after="0"/>
        <w:jc w:val="both"/>
        <w:rPr>
          <w:rFonts w:ascii="Times New Roman" w:eastAsia="Aptos" w:hAnsi="Times New Roman" w:cs="Times New Roman"/>
          <w:sz w:val="24"/>
          <w:szCs w:val="24"/>
        </w:rPr>
      </w:pPr>
    </w:p>
    <w:p w14:paraId="561D623D" w14:textId="77777777" w:rsidR="009121DB"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 xml:space="preserve">Eelnõu § 1 punktiga </w:t>
      </w:r>
      <w:r w:rsidR="233BEA16" w:rsidRPr="1096F4B3">
        <w:rPr>
          <w:rFonts w:ascii="Times New Roman" w:eastAsia="Aptos" w:hAnsi="Times New Roman" w:cs="Times New Roman"/>
          <w:b/>
          <w:bCs/>
          <w:sz w:val="24"/>
          <w:szCs w:val="24"/>
        </w:rPr>
        <w:t>30</w:t>
      </w:r>
      <w:r w:rsidRPr="1096F4B3">
        <w:rPr>
          <w:rFonts w:ascii="Times New Roman" w:eastAsia="Aptos" w:hAnsi="Times New Roman" w:cs="Times New Roman"/>
          <w:b/>
          <w:bCs/>
          <w:sz w:val="24"/>
          <w:szCs w:val="24"/>
        </w:rPr>
        <w:t xml:space="preserve"> </w:t>
      </w:r>
      <w:r w:rsidRPr="1096F4B3">
        <w:rPr>
          <w:rFonts w:ascii="Times New Roman" w:eastAsia="Aptos" w:hAnsi="Times New Roman" w:cs="Times New Roman"/>
          <w:sz w:val="24"/>
          <w:szCs w:val="24"/>
        </w:rPr>
        <w:t xml:space="preserve">täiendatakse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18 lõike 1 punkti 2</w:t>
      </w:r>
      <w:r w:rsidR="00E54B9D">
        <w:rPr>
          <w:rFonts w:ascii="Times New Roman" w:eastAsia="Aptos" w:hAnsi="Times New Roman" w:cs="Times New Roman"/>
          <w:sz w:val="24"/>
          <w:szCs w:val="24"/>
        </w:rPr>
        <w:t>,</w:t>
      </w:r>
      <w:r w:rsidRPr="1096F4B3">
        <w:rPr>
          <w:rFonts w:ascii="Times New Roman" w:eastAsia="Aptos" w:hAnsi="Times New Roman" w:cs="Times New Roman"/>
          <w:sz w:val="24"/>
          <w:szCs w:val="24"/>
        </w:rPr>
        <w:t xml:space="preserve"> võimaldades volinikul arvamuse andmisest keelduda ka siis, kui ta on andnud samal alusel ja sama eseme kohta eelnevalt siduva arvamuse. See välistab juhtumid, kus volinik peaks asja uuesti menetlema, kui üks siduva arvamuse saanud osapooltest lõpptulemusega siiski rahul ei ole.</w:t>
      </w:r>
    </w:p>
    <w:p w14:paraId="18B6A845" w14:textId="4CB1A540" w:rsidR="00FF0E96" w:rsidRP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 </w:t>
      </w:r>
    </w:p>
    <w:p w14:paraId="32620C19" w14:textId="55F6A994"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 xml:space="preserve">Eelnõu § 1 punktiga </w:t>
      </w:r>
      <w:r w:rsidR="35AF87E5" w:rsidRPr="1096F4B3">
        <w:rPr>
          <w:rFonts w:ascii="Times New Roman" w:eastAsia="Aptos" w:hAnsi="Times New Roman" w:cs="Times New Roman"/>
          <w:b/>
          <w:bCs/>
          <w:sz w:val="24"/>
          <w:szCs w:val="24"/>
        </w:rPr>
        <w:t>31</w:t>
      </w:r>
      <w:r w:rsidRPr="1096F4B3">
        <w:rPr>
          <w:rFonts w:ascii="Times New Roman" w:eastAsia="Aptos" w:hAnsi="Times New Roman" w:cs="Times New Roman"/>
          <w:b/>
          <w:bCs/>
          <w:sz w:val="24"/>
          <w:szCs w:val="24"/>
        </w:rPr>
        <w:t xml:space="preserve"> </w:t>
      </w:r>
      <w:r w:rsidRPr="1096F4B3">
        <w:rPr>
          <w:rFonts w:ascii="Times New Roman" w:eastAsia="Aptos" w:hAnsi="Times New Roman" w:cs="Times New Roman"/>
          <w:sz w:val="24"/>
          <w:szCs w:val="24"/>
        </w:rPr>
        <w:t xml:space="preserve">muudetakse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18 lõike 1 punkti 3 ning lisatakse arvamuse andmisest keeldumise aluste hulka ka juhud, mil samal alusel ja sama eseme kohta on algatatud vaidemenetlus, tehtud vaideotsus või algatatud töövaidluskomisjonis lepitusmenetlus või sõlmitud lepituskokkulepe. Töövaidluskomisjonis lepitusmenetluse läbiviimise ja lepituskokkuleppe sõlmimise võimalus lisandus Eesti õigusesse 2018. a</w:t>
      </w:r>
      <w:r w:rsidR="00987AE8">
        <w:rPr>
          <w:rFonts w:ascii="Times New Roman" w:eastAsia="Aptos" w:hAnsi="Times New Roman" w:cs="Times New Roman"/>
          <w:sz w:val="24"/>
          <w:szCs w:val="24"/>
        </w:rPr>
        <w:t>astal</w:t>
      </w:r>
      <w:r w:rsidRPr="1096F4B3">
        <w:rPr>
          <w:rFonts w:ascii="Times New Roman" w:eastAsia="Aptos" w:hAnsi="Times New Roman" w:cs="Times New Roman"/>
          <w:sz w:val="24"/>
          <w:szCs w:val="24"/>
        </w:rPr>
        <w:t xml:space="preserve"> töövaidluse lahendamise seaduse jõustumisel. </w:t>
      </w:r>
    </w:p>
    <w:p w14:paraId="23075FB7" w14:textId="77777777" w:rsidR="009121DB" w:rsidRPr="00FF0E96" w:rsidRDefault="009121DB" w:rsidP="00997C62">
      <w:pPr>
        <w:spacing w:after="0"/>
        <w:jc w:val="both"/>
        <w:rPr>
          <w:rFonts w:ascii="Times New Roman" w:eastAsia="Aptos" w:hAnsi="Times New Roman" w:cs="Times New Roman"/>
          <w:sz w:val="24"/>
          <w:szCs w:val="24"/>
        </w:rPr>
      </w:pPr>
    </w:p>
    <w:p w14:paraId="446A5337" w14:textId="77777777" w:rsidR="009121DB"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3</w:t>
      </w:r>
      <w:r w:rsidR="2992086F" w:rsidRPr="1096F4B3">
        <w:rPr>
          <w:rFonts w:ascii="Times New Roman" w:eastAsia="Aptos" w:hAnsi="Times New Roman" w:cs="Times New Roman"/>
          <w:b/>
          <w:bCs/>
          <w:sz w:val="24"/>
          <w:szCs w:val="24"/>
        </w:rPr>
        <w:t>2</w:t>
      </w:r>
      <w:r w:rsidRPr="1096F4B3">
        <w:rPr>
          <w:rFonts w:ascii="Times New Roman" w:eastAsia="Aptos" w:hAnsi="Times New Roman" w:cs="Times New Roman"/>
          <w:sz w:val="24"/>
          <w:szCs w:val="24"/>
        </w:rPr>
        <w:t xml:space="preserve"> täiendatakse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18 lõiget 1 lisapunktidega</w:t>
      </w:r>
      <w:r w:rsidR="00B9121E">
        <w:rPr>
          <w:rFonts w:ascii="Times New Roman" w:eastAsia="Aptos" w:hAnsi="Times New Roman" w:cs="Times New Roman"/>
          <w:sz w:val="24"/>
          <w:szCs w:val="24"/>
        </w:rPr>
        <w:t>, kus on uued alused</w:t>
      </w:r>
      <w:r w:rsidRPr="1096F4B3">
        <w:rPr>
          <w:rFonts w:ascii="Times New Roman" w:eastAsia="Aptos" w:hAnsi="Times New Roman" w:cs="Times New Roman"/>
          <w:sz w:val="24"/>
          <w:szCs w:val="24"/>
        </w:rPr>
        <w:t xml:space="preserve"> volinikul arvamuse andmisest </w:t>
      </w:r>
      <w:r w:rsidR="00B85BF4" w:rsidRPr="1096F4B3">
        <w:rPr>
          <w:rFonts w:ascii="Times New Roman" w:eastAsia="Aptos" w:hAnsi="Times New Roman" w:cs="Times New Roman"/>
          <w:sz w:val="24"/>
          <w:szCs w:val="24"/>
        </w:rPr>
        <w:t>keeldu</w:t>
      </w:r>
      <w:r w:rsidR="00B85BF4">
        <w:rPr>
          <w:rFonts w:ascii="Times New Roman" w:eastAsia="Aptos" w:hAnsi="Times New Roman" w:cs="Times New Roman"/>
          <w:sz w:val="24"/>
          <w:szCs w:val="24"/>
        </w:rPr>
        <w:t>miseks</w:t>
      </w:r>
      <w:r w:rsidR="00B85BF4"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või </w:t>
      </w:r>
      <w:r w:rsidR="00B85BF4" w:rsidRPr="1096F4B3">
        <w:rPr>
          <w:rFonts w:ascii="Times New Roman" w:eastAsia="Aptos" w:hAnsi="Times New Roman" w:cs="Times New Roman"/>
          <w:sz w:val="24"/>
          <w:szCs w:val="24"/>
        </w:rPr>
        <w:t>loobu</w:t>
      </w:r>
      <w:r w:rsidR="00B85BF4">
        <w:rPr>
          <w:rFonts w:ascii="Times New Roman" w:eastAsia="Aptos" w:hAnsi="Times New Roman" w:cs="Times New Roman"/>
          <w:sz w:val="24"/>
          <w:szCs w:val="24"/>
        </w:rPr>
        <w:t>miseks</w:t>
      </w:r>
      <w:r w:rsidRPr="1096F4B3">
        <w:rPr>
          <w:rFonts w:ascii="Times New Roman" w:eastAsia="Aptos" w:hAnsi="Times New Roman" w:cs="Times New Roman"/>
          <w:sz w:val="24"/>
          <w:szCs w:val="24"/>
        </w:rPr>
        <w:t xml:space="preserve">. </w:t>
      </w:r>
      <w:r w:rsidR="009028B0">
        <w:rPr>
          <w:rFonts w:ascii="Times New Roman" w:eastAsia="Aptos" w:hAnsi="Times New Roman" w:cs="Times New Roman"/>
          <w:sz w:val="24"/>
          <w:szCs w:val="24"/>
        </w:rPr>
        <w:t>Uue</w:t>
      </w:r>
      <w:r w:rsidR="009028B0" w:rsidRPr="1096F4B3">
        <w:rPr>
          <w:rFonts w:ascii="Times New Roman" w:eastAsia="Aptos" w:hAnsi="Times New Roman" w:cs="Times New Roman"/>
          <w:sz w:val="24"/>
          <w:szCs w:val="24"/>
        </w:rPr>
        <w:t xml:space="preserve">d </w:t>
      </w:r>
      <w:r w:rsidRPr="1096F4B3">
        <w:rPr>
          <w:rFonts w:ascii="Times New Roman" w:eastAsia="Aptos" w:hAnsi="Times New Roman" w:cs="Times New Roman"/>
          <w:sz w:val="24"/>
          <w:szCs w:val="24"/>
        </w:rPr>
        <w:t xml:space="preserve">alused antakse voliniku töös ilmnenud vajaduste </w:t>
      </w:r>
      <w:r w:rsidR="00B85BF4">
        <w:rPr>
          <w:rFonts w:ascii="Times New Roman" w:eastAsia="Aptos" w:hAnsi="Times New Roman" w:cs="Times New Roman"/>
          <w:sz w:val="24"/>
          <w:szCs w:val="24"/>
        </w:rPr>
        <w:t>põhjal</w:t>
      </w:r>
      <w:r w:rsidR="00CC4742"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ning need võimaldavad senisest paremini säästa voliniku ja </w:t>
      </w:r>
      <w:r w:rsidRPr="1096F4B3">
        <w:rPr>
          <w:rFonts w:ascii="Times New Roman" w:eastAsia="Aptos" w:hAnsi="Times New Roman" w:cs="Times New Roman"/>
          <w:sz w:val="24"/>
          <w:szCs w:val="24"/>
        </w:rPr>
        <w:lastRenderedPageBreak/>
        <w:t>tema kantselei väga piiratud inimressurssi ebaotstarbekate avalduste põhjaliku menetlemise</w:t>
      </w:r>
      <w:r w:rsidR="00CC4742">
        <w:rPr>
          <w:rFonts w:ascii="Times New Roman" w:eastAsia="Aptos" w:hAnsi="Times New Roman" w:cs="Times New Roman"/>
          <w:sz w:val="24"/>
          <w:szCs w:val="24"/>
        </w:rPr>
        <w:t xml:space="preserve"> </w:t>
      </w:r>
      <w:r w:rsidR="00B26218">
        <w:rPr>
          <w:rFonts w:ascii="Times New Roman" w:eastAsia="Aptos" w:hAnsi="Times New Roman" w:cs="Times New Roman"/>
          <w:sz w:val="24"/>
          <w:szCs w:val="24"/>
        </w:rPr>
        <w:t>pealt</w:t>
      </w:r>
      <w:r w:rsidRPr="1096F4B3">
        <w:rPr>
          <w:rFonts w:ascii="Times New Roman" w:eastAsia="Aptos" w:hAnsi="Times New Roman" w:cs="Times New Roman"/>
          <w:sz w:val="24"/>
          <w:szCs w:val="24"/>
        </w:rPr>
        <w:t>, vabastades seda muu</w:t>
      </w:r>
      <w:r w:rsidR="00CC4742">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hulgas eelnõuga antavate uute ülesannete täitmiseks.</w:t>
      </w:r>
    </w:p>
    <w:p w14:paraId="7676FB49" w14:textId="6CEFBE74" w:rsidR="00FF0E96" w:rsidRP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 </w:t>
      </w:r>
    </w:p>
    <w:p w14:paraId="4D93286A" w14:textId="13C4E784" w:rsid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Punkti 4 kohaselt võib volinik arvamust mitte anda ka juhul</w:t>
      </w:r>
      <w:r w:rsidR="00D44882">
        <w:rPr>
          <w:rFonts w:ascii="Times New Roman" w:eastAsia="Aptos" w:hAnsi="Times New Roman" w:cs="Times New Roman"/>
          <w:sz w:val="24"/>
          <w:szCs w:val="24"/>
        </w:rPr>
        <w:t>,</w:t>
      </w:r>
      <w:r w:rsidRPr="00FF0E96">
        <w:rPr>
          <w:rFonts w:ascii="Times New Roman" w:eastAsia="Aptos" w:hAnsi="Times New Roman" w:cs="Times New Roman"/>
          <w:sz w:val="24"/>
          <w:szCs w:val="24"/>
        </w:rPr>
        <w:t xml:space="preserve"> kui avalduses esitatud informatsioon on arvamuse andmiseks ebapiisav ja arvamuse taotleja ei ole voliniku antud tähtajaks asjakohast lisainformatsiooni esitanud. </w:t>
      </w:r>
    </w:p>
    <w:p w14:paraId="3483ACAC" w14:textId="77777777" w:rsidR="009121DB" w:rsidRPr="00FF0E96" w:rsidRDefault="009121DB" w:rsidP="00997C62">
      <w:pPr>
        <w:spacing w:after="0"/>
        <w:jc w:val="both"/>
        <w:rPr>
          <w:rFonts w:ascii="Times New Roman" w:eastAsia="Aptos" w:hAnsi="Times New Roman" w:cs="Times New Roman"/>
          <w:sz w:val="24"/>
          <w:szCs w:val="24"/>
        </w:rPr>
      </w:pPr>
    </w:p>
    <w:p w14:paraId="21823EF4" w14:textId="2936052F" w:rsid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 xml:space="preserve">Punkt 5 võimaldab jätta arvamuse andmata, kui arvamuse taotleja on avalduses teadlikult esitanud valeinfot või tegutseb </w:t>
      </w:r>
      <w:r w:rsidR="007D693C" w:rsidRPr="00FF0E96">
        <w:rPr>
          <w:rFonts w:ascii="Times New Roman" w:eastAsia="Aptos" w:hAnsi="Times New Roman" w:cs="Times New Roman"/>
          <w:sz w:val="24"/>
          <w:szCs w:val="24"/>
        </w:rPr>
        <w:t>pahausk</w:t>
      </w:r>
      <w:r w:rsidR="007D693C">
        <w:rPr>
          <w:rFonts w:ascii="Times New Roman" w:eastAsia="Aptos" w:hAnsi="Times New Roman" w:cs="Times New Roman"/>
          <w:sz w:val="24"/>
          <w:szCs w:val="24"/>
        </w:rPr>
        <w:t>selt</w:t>
      </w:r>
      <w:r w:rsidRPr="00FF0E96">
        <w:rPr>
          <w:rFonts w:ascii="Times New Roman" w:eastAsia="Aptos" w:hAnsi="Times New Roman" w:cs="Times New Roman"/>
          <w:sz w:val="24"/>
          <w:szCs w:val="24"/>
        </w:rPr>
        <w:t xml:space="preserve">. </w:t>
      </w:r>
    </w:p>
    <w:p w14:paraId="784DF8AF" w14:textId="77777777" w:rsidR="009121DB" w:rsidRPr="00FF0E96" w:rsidRDefault="009121DB" w:rsidP="00997C62">
      <w:pPr>
        <w:spacing w:after="0"/>
        <w:jc w:val="both"/>
        <w:rPr>
          <w:rFonts w:ascii="Times New Roman" w:eastAsia="Aptos" w:hAnsi="Times New Roman" w:cs="Times New Roman"/>
          <w:sz w:val="24"/>
          <w:szCs w:val="24"/>
        </w:rPr>
      </w:pPr>
    </w:p>
    <w:p w14:paraId="1CB5E551" w14:textId="1F3C0FEF" w:rsid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 xml:space="preserve">Punkt 6 näeb volinikule ette võimaluse jätta arvamus andmata ka siis, kui avalduse aluseks olev küsimus on asjakohane lahendada hoopis nõustamise teel. Lisatingimuseks on, et arvamuse andmise asemel nõustamine ei või kahjustada arvamuse taotleja võimalusi oma </w:t>
      </w:r>
      <w:proofErr w:type="spellStart"/>
      <w:r w:rsidRPr="00FF0E96">
        <w:rPr>
          <w:rFonts w:ascii="Times New Roman" w:eastAsia="Aptos" w:hAnsi="Times New Roman" w:cs="Times New Roman"/>
          <w:sz w:val="24"/>
          <w:szCs w:val="24"/>
        </w:rPr>
        <w:t>VõrdKSis</w:t>
      </w:r>
      <w:proofErr w:type="spellEnd"/>
      <w:r w:rsidRPr="00FF0E96">
        <w:rPr>
          <w:rFonts w:ascii="Times New Roman" w:eastAsia="Aptos" w:hAnsi="Times New Roman" w:cs="Times New Roman"/>
          <w:sz w:val="24"/>
          <w:szCs w:val="24"/>
        </w:rPr>
        <w:t xml:space="preserve"> või </w:t>
      </w:r>
      <w:proofErr w:type="spellStart"/>
      <w:r w:rsidRPr="00FF0E96">
        <w:rPr>
          <w:rFonts w:ascii="Times New Roman" w:eastAsia="Aptos" w:hAnsi="Times New Roman" w:cs="Times New Roman"/>
          <w:sz w:val="24"/>
          <w:szCs w:val="24"/>
        </w:rPr>
        <w:t>SoVSis</w:t>
      </w:r>
      <w:proofErr w:type="spellEnd"/>
      <w:r w:rsidRPr="00FF0E96">
        <w:rPr>
          <w:rFonts w:ascii="Times New Roman" w:eastAsia="Aptos" w:hAnsi="Times New Roman" w:cs="Times New Roman"/>
          <w:sz w:val="24"/>
          <w:szCs w:val="24"/>
        </w:rPr>
        <w:t xml:space="preserve"> sätestatud </w:t>
      </w:r>
      <w:r w:rsidR="00B26218" w:rsidRPr="00FF0E96">
        <w:rPr>
          <w:rFonts w:ascii="Times New Roman" w:eastAsia="Aptos" w:hAnsi="Times New Roman" w:cs="Times New Roman"/>
          <w:sz w:val="24"/>
          <w:szCs w:val="24"/>
        </w:rPr>
        <w:t>õigus</w:t>
      </w:r>
      <w:r w:rsidR="00B26218">
        <w:rPr>
          <w:rFonts w:ascii="Times New Roman" w:eastAsia="Aptos" w:hAnsi="Times New Roman" w:cs="Times New Roman"/>
          <w:sz w:val="24"/>
          <w:szCs w:val="24"/>
        </w:rPr>
        <w:t>i</w:t>
      </w:r>
      <w:r w:rsidR="00B26218" w:rsidRPr="00FF0E96">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kaitsta. Muudatus lähtub voliniku praktikas ilmnenud vajadusest. Kõik isikute poolt formaalselt arvamuse andmiseks esitatud avaldused ei nõua põhjalikku uurimist ja analüüsi – küsimus võib olla võimalik, kiirem ja praktilisem lahendada seaduse selgitamise ja nõustamise teel. Selline võimalus aitab volinikul kasutada optimaalselt oma piiratud ressurss</w:t>
      </w:r>
      <w:r w:rsidR="00BF4781">
        <w:rPr>
          <w:rFonts w:ascii="Times New Roman" w:eastAsia="Aptos" w:hAnsi="Times New Roman" w:cs="Times New Roman"/>
          <w:sz w:val="24"/>
          <w:szCs w:val="24"/>
        </w:rPr>
        <w:t>i</w:t>
      </w:r>
      <w:r w:rsidRPr="00FF0E96">
        <w:rPr>
          <w:rFonts w:ascii="Times New Roman" w:eastAsia="Aptos" w:hAnsi="Times New Roman" w:cs="Times New Roman"/>
          <w:sz w:val="24"/>
          <w:szCs w:val="24"/>
        </w:rPr>
        <w:t xml:space="preserve">, kuid mitte isikutele vajaliku abistamise arvel. </w:t>
      </w:r>
    </w:p>
    <w:p w14:paraId="58415043" w14:textId="77777777" w:rsidR="009121DB" w:rsidRPr="00FF0E96" w:rsidRDefault="009121DB" w:rsidP="00997C62">
      <w:pPr>
        <w:spacing w:after="0"/>
        <w:jc w:val="both"/>
        <w:rPr>
          <w:rFonts w:ascii="Times New Roman" w:eastAsia="Aptos" w:hAnsi="Times New Roman" w:cs="Times New Roman"/>
          <w:sz w:val="24"/>
          <w:szCs w:val="24"/>
        </w:rPr>
      </w:pPr>
    </w:p>
    <w:p w14:paraId="092B23A1" w14:textId="630D2B2F"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Punktiga 7 sätestatakse võimalus arvamust mitte anda, kui arvamuse taotlejal on võimalus kasutada muid, tõhusamaid ja kiiremaid õiguskaitsevahendeid oma õiguste kaitseks. Sellisel juhul nõustab volinik arvamuse taotlejat tõhusamate õiguskaitsevahendite kasutamise küsimuses. Tõhusam võib olla näiteks </w:t>
      </w:r>
      <w:r w:rsidR="6E041AFC" w:rsidRPr="1096F4B3">
        <w:rPr>
          <w:rFonts w:ascii="Times New Roman" w:eastAsia="Aptos" w:hAnsi="Times New Roman" w:cs="Times New Roman"/>
          <w:sz w:val="24"/>
          <w:szCs w:val="24"/>
        </w:rPr>
        <w:t xml:space="preserve">vaide esitamine või </w:t>
      </w:r>
      <w:r w:rsidRPr="1096F4B3">
        <w:rPr>
          <w:rFonts w:ascii="Times New Roman" w:eastAsia="Aptos" w:hAnsi="Times New Roman" w:cs="Times New Roman"/>
          <w:sz w:val="24"/>
          <w:szCs w:val="24"/>
        </w:rPr>
        <w:t xml:space="preserve">vaidluse lahendamine töövaidluskomisjonis, mille otsused on siduvad ja mille kaudu saab isik nõuda ka talle diskrimineerimisega tekitatud kahju hüvitamist. </w:t>
      </w:r>
    </w:p>
    <w:p w14:paraId="0E999799" w14:textId="77777777" w:rsidR="009121DB" w:rsidRPr="00FF0E96" w:rsidRDefault="009121DB" w:rsidP="00997C62">
      <w:pPr>
        <w:spacing w:after="0"/>
        <w:jc w:val="both"/>
        <w:rPr>
          <w:rFonts w:ascii="Times New Roman" w:eastAsia="Aptos" w:hAnsi="Times New Roman" w:cs="Times New Roman"/>
          <w:sz w:val="24"/>
          <w:szCs w:val="24"/>
        </w:rPr>
      </w:pPr>
    </w:p>
    <w:p w14:paraId="57028ABD" w14:textId="77777777" w:rsid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 xml:space="preserve">Punkt 8 võimaldab volinikul keelduda arvamuse andmisest ka siis, kui arvamust küsitakse asjas, mille puhul volinik kui institutsioon on konkreetses asjas võrdse kohtlemise põhimõtte järgimise või edendamiskohustuse täitmise eest vastutav isik. Kui avalduse aluseks olev diskrimineerimise või edendamiskohustuse rikkumise kahtlus puudutab voliniku kui institutsiooni tegevust, ei ole volinik ega tema kantselei piisavalt erapooletud eksperdiarvamuse andmiseks. Sellistel juhtudel on arvamuse taotlejal võimalik pöörduda näiteks õiguskantsleri poole. </w:t>
      </w:r>
    </w:p>
    <w:p w14:paraId="4580370B" w14:textId="77777777" w:rsidR="009121DB" w:rsidRPr="00FF0E96" w:rsidRDefault="009121DB" w:rsidP="00997C62">
      <w:pPr>
        <w:spacing w:after="0"/>
        <w:jc w:val="both"/>
        <w:rPr>
          <w:rFonts w:ascii="Times New Roman" w:eastAsia="Aptos" w:hAnsi="Times New Roman" w:cs="Times New Roman"/>
          <w:sz w:val="24"/>
          <w:szCs w:val="24"/>
        </w:rPr>
      </w:pPr>
    </w:p>
    <w:p w14:paraId="179157CB" w14:textId="0B4EAE80"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3</w:t>
      </w:r>
      <w:r w:rsidR="0746FDB9" w:rsidRPr="1096F4B3">
        <w:rPr>
          <w:rFonts w:ascii="Times New Roman" w:eastAsia="Aptos" w:hAnsi="Times New Roman" w:cs="Times New Roman"/>
          <w:b/>
          <w:bCs/>
          <w:sz w:val="24"/>
          <w:szCs w:val="24"/>
        </w:rPr>
        <w:t>3</w:t>
      </w:r>
      <w:r w:rsidRPr="1096F4B3">
        <w:rPr>
          <w:rFonts w:ascii="Times New Roman" w:eastAsia="Aptos" w:hAnsi="Times New Roman" w:cs="Times New Roman"/>
          <w:sz w:val="24"/>
          <w:szCs w:val="24"/>
        </w:rPr>
        <w:t xml:space="preserve"> täiendatakse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18 uute lõigetega, mis reguleerivad voliniku tegevust lõikes 1 loetletud võimaluste kasutamise korral. </w:t>
      </w:r>
    </w:p>
    <w:p w14:paraId="5938196C" w14:textId="77777777" w:rsidR="009121DB" w:rsidRPr="00FF0E96" w:rsidRDefault="009121DB" w:rsidP="00997C62">
      <w:pPr>
        <w:spacing w:after="0"/>
        <w:jc w:val="both"/>
        <w:rPr>
          <w:rFonts w:ascii="Times New Roman" w:eastAsia="Aptos" w:hAnsi="Times New Roman" w:cs="Times New Roman"/>
          <w:sz w:val="24"/>
          <w:szCs w:val="24"/>
        </w:rPr>
      </w:pPr>
    </w:p>
    <w:p w14:paraId="3DE1C623" w14:textId="1342CE3D" w:rsid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Lõige 2 kohustab volinikku teavitama arvamuse taotlejat lõike 1 punktide 1</w:t>
      </w:r>
      <w:r w:rsidR="004D197C">
        <w:rPr>
          <w:rFonts w:ascii="Times New Roman" w:eastAsia="Aptos" w:hAnsi="Times New Roman" w:cs="Times New Roman"/>
          <w:sz w:val="24"/>
          <w:szCs w:val="24"/>
        </w:rPr>
        <w:t>–</w:t>
      </w:r>
      <w:r w:rsidRPr="00FF0E96">
        <w:rPr>
          <w:rFonts w:ascii="Times New Roman" w:eastAsia="Aptos" w:hAnsi="Times New Roman" w:cs="Times New Roman"/>
          <w:sz w:val="24"/>
          <w:szCs w:val="24"/>
        </w:rPr>
        <w:t xml:space="preserve">6 alusel arvamuse andmisest loobumisest või keeldumisest </w:t>
      </w:r>
      <w:r w:rsidR="007E660B">
        <w:rPr>
          <w:rFonts w:ascii="Times New Roman" w:eastAsia="Aptos" w:hAnsi="Times New Roman" w:cs="Times New Roman"/>
          <w:sz w:val="24"/>
          <w:szCs w:val="24"/>
        </w:rPr>
        <w:t>mõistliku aja jooksul</w:t>
      </w:r>
      <w:r w:rsidRPr="00FF0E96">
        <w:rPr>
          <w:rFonts w:ascii="Times New Roman" w:eastAsia="Aptos" w:hAnsi="Times New Roman" w:cs="Times New Roman"/>
          <w:sz w:val="24"/>
          <w:szCs w:val="24"/>
        </w:rPr>
        <w:t xml:space="preserve">, kuid hiljemalt </w:t>
      </w:r>
      <w:r w:rsidR="41FA3901" w:rsidRPr="4A6514AF">
        <w:rPr>
          <w:rFonts w:ascii="Times New Roman" w:eastAsia="Aptos" w:hAnsi="Times New Roman" w:cs="Times New Roman"/>
          <w:sz w:val="24"/>
          <w:szCs w:val="24"/>
        </w:rPr>
        <w:t>k</w:t>
      </w:r>
      <w:r w:rsidR="726029A3" w:rsidRPr="4A6514AF">
        <w:rPr>
          <w:rFonts w:ascii="Times New Roman" w:eastAsia="Aptos" w:hAnsi="Times New Roman" w:cs="Times New Roman"/>
          <w:sz w:val="24"/>
          <w:szCs w:val="24"/>
        </w:rPr>
        <w:t>ah</w:t>
      </w:r>
      <w:r w:rsidR="41FA3901" w:rsidRPr="4A6514AF">
        <w:rPr>
          <w:rFonts w:ascii="Times New Roman" w:eastAsia="Aptos" w:hAnsi="Times New Roman" w:cs="Times New Roman"/>
          <w:sz w:val="24"/>
          <w:szCs w:val="24"/>
        </w:rPr>
        <w:t>e</w:t>
      </w:r>
      <w:r w:rsidRPr="00FF0E96">
        <w:rPr>
          <w:rFonts w:ascii="Times New Roman" w:eastAsia="Aptos" w:hAnsi="Times New Roman" w:cs="Times New Roman"/>
          <w:sz w:val="24"/>
          <w:szCs w:val="24"/>
        </w:rPr>
        <w:t xml:space="preserve"> kuu möödumisel avalduse saamisest. Avalduse taotlejat tuleb teavitada kirjalikult ning </w:t>
      </w:r>
      <w:r w:rsidR="00235D1F" w:rsidRPr="00FF0E96">
        <w:rPr>
          <w:rFonts w:ascii="Times New Roman" w:eastAsia="Aptos" w:hAnsi="Times New Roman" w:cs="Times New Roman"/>
          <w:sz w:val="24"/>
          <w:szCs w:val="24"/>
        </w:rPr>
        <w:t xml:space="preserve">talle </w:t>
      </w:r>
      <w:r w:rsidRPr="00FF0E96">
        <w:rPr>
          <w:rFonts w:ascii="Times New Roman" w:eastAsia="Aptos" w:hAnsi="Times New Roman" w:cs="Times New Roman"/>
          <w:sz w:val="24"/>
          <w:szCs w:val="24"/>
        </w:rPr>
        <w:t xml:space="preserve">selgitada loobumise või keeldumise põhjuseid. Kuni </w:t>
      </w:r>
      <w:r w:rsidR="41FA3901" w:rsidRPr="4A6514AF">
        <w:rPr>
          <w:rFonts w:ascii="Times New Roman" w:eastAsia="Aptos" w:hAnsi="Times New Roman" w:cs="Times New Roman"/>
          <w:sz w:val="24"/>
          <w:szCs w:val="24"/>
        </w:rPr>
        <w:t>k</w:t>
      </w:r>
      <w:r w:rsidR="2B4CCDF9" w:rsidRPr="4A6514AF">
        <w:rPr>
          <w:rFonts w:ascii="Times New Roman" w:eastAsia="Aptos" w:hAnsi="Times New Roman" w:cs="Times New Roman"/>
          <w:sz w:val="24"/>
          <w:szCs w:val="24"/>
        </w:rPr>
        <w:t>ah</w:t>
      </w:r>
      <w:r w:rsidR="41FA3901" w:rsidRPr="4A6514AF">
        <w:rPr>
          <w:rFonts w:ascii="Times New Roman" w:eastAsia="Aptos" w:hAnsi="Times New Roman" w:cs="Times New Roman"/>
          <w:sz w:val="24"/>
          <w:szCs w:val="24"/>
        </w:rPr>
        <w:t>e</w:t>
      </w:r>
      <w:r w:rsidRPr="00FF0E96">
        <w:rPr>
          <w:rFonts w:ascii="Times New Roman" w:eastAsia="Aptos" w:hAnsi="Times New Roman" w:cs="Times New Roman"/>
          <w:sz w:val="24"/>
          <w:szCs w:val="24"/>
        </w:rPr>
        <w:t xml:space="preserve"> kuu pikkune tähtaeg on vajalik sellepärast, et volinik võib olla avaldust juba erineva põhjalikkusega menetlenud (nt küsinud ja oodanud lisainformatsiooni erinevatelt osalistelt)</w:t>
      </w:r>
      <w:r w:rsidR="00F3645E">
        <w:rPr>
          <w:rFonts w:ascii="Times New Roman" w:eastAsia="Aptos" w:hAnsi="Times New Roman" w:cs="Times New Roman"/>
          <w:sz w:val="24"/>
          <w:szCs w:val="24"/>
        </w:rPr>
        <w:t>,</w:t>
      </w:r>
      <w:r w:rsidRPr="00FF0E96">
        <w:rPr>
          <w:rFonts w:ascii="Times New Roman" w:eastAsia="Aptos" w:hAnsi="Times New Roman" w:cs="Times New Roman"/>
          <w:sz w:val="24"/>
          <w:szCs w:val="24"/>
        </w:rPr>
        <w:t xml:space="preserve"> enne kui selgub keeldumiseks või loobumiseks põhjust andev asjaolu. Sätte aluseks on </w:t>
      </w:r>
      <w:proofErr w:type="spellStart"/>
      <w:r w:rsidR="00220F60" w:rsidRPr="00FF0E96">
        <w:rPr>
          <w:rFonts w:ascii="Times New Roman" w:eastAsia="Aptos" w:hAnsi="Times New Roman" w:cs="Times New Roman"/>
          <w:sz w:val="24"/>
          <w:szCs w:val="24"/>
        </w:rPr>
        <w:t>võrd</w:t>
      </w:r>
      <w:r w:rsidR="00220F60">
        <w:rPr>
          <w:rFonts w:ascii="Times New Roman" w:eastAsia="Aptos" w:hAnsi="Times New Roman" w:cs="Times New Roman"/>
          <w:sz w:val="24"/>
          <w:szCs w:val="24"/>
        </w:rPr>
        <w:t>õig</w:t>
      </w:r>
      <w:r w:rsidR="00220F60" w:rsidRPr="00FF0E96">
        <w:rPr>
          <w:rFonts w:ascii="Times New Roman" w:eastAsia="Aptos" w:hAnsi="Times New Roman" w:cs="Times New Roman"/>
          <w:sz w:val="24"/>
          <w:szCs w:val="24"/>
        </w:rPr>
        <w:t>usasutuste</w:t>
      </w:r>
      <w:proofErr w:type="spellEnd"/>
      <w:r w:rsidR="00220F60" w:rsidRPr="00FF0E96">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direktiivide artikli 6 lõige 4.</w:t>
      </w:r>
    </w:p>
    <w:p w14:paraId="64471B7E" w14:textId="77777777" w:rsidR="009121DB" w:rsidRPr="00FF0E96" w:rsidRDefault="009121DB" w:rsidP="00997C62">
      <w:pPr>
        <w:spacing w:after="0"/>
        <w:jc w:val="both"/>
        <w:rPr>
          <w:rFonts w:ascii="Times New Roman" w:eastAsia="Aptos" w:hAnsi="Times New Roman" w:cs="Times New Roman"/>
          <w:sz w:val="24"/>
          <w:szCs w:val="24"/>
        </w:rPr>
      </w:pPr>
    </w:p>
    <w:p w14:paraId="197AF9D2" w14:textId="55DB1D1D" w:rsid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 xml:space="preserve">Lõige 3 näeb ette, et juhul kui arvamuse andmisest loobumise põhjuseks on asjaolu, et avalduse taotlejal oleks oma õiguste kaitsmiseks voliniku arvamusest tõhusam või kiirem võimalus, või </w:t>
      </w:r>
      <w:r w:rsidRPr="00FF0E96">
        <w:rPr>
          <w:rFonts w:ascii="Times New Roman" w:eastAsia="Aptos" w:hAnsi="Times New Roman" w:cs="Times New Roman"/>
          <w:sz w:val="24"/>
          <w:szCs w:val="24"/>
        </w:rPr>
        <w:lastRenderedPageBreak/>
        <w:t xml:space="preserve">kui volinik ei saa arvamust anda, kuna avalduse keskmes on voliniku institutsiooni enda tegevus, siis peab volinik arvamuse taotlejat </w:t>
      </w:r>
      <w:r w:rsidR="0050400F">
        <w:rPr>
          <w:rFonts w:ascii="Times New Roman" w:eastAsia="Aptos" w:hAnsi="Times New Roman" w:cs="Times New Roman"/>
          <w:sz w:val="24"/>
          <w:szCs w:val="24"/>
        </w:rPr>
        <w:t xml:space="preserve">sellest </w:t>
      </w:r>
      <w:r w:rsidR="004C6D92">
        <w:rPr>
          <w:rFonts w:ascii="Times New Roman" w:eastAsia="Aptos" w:hAnsi="Times New Roman" w:cs="Times New Roman"/>
          <w:sz w:val="24"/>
          <w:szCs w:val="24"/>
        </w:rPr>
        <w:t xml:space="preserve">avalduse saamisest arvates </w:t>
      </w:r>
      <w:r w:rsidR="001B23BD">
        <w:rPr>
          <w:rFonts w:ascii="Times New Roman" w:eastAsia="Aptos" w:hAnsi="Times New Roman" w:cs="Times New Roman"/>
          <w:sz w:val="24"/>
          <w:szCs w:val="24"/>
        </w:rPr>
        <w:t>hiljemalt kolmandal tööpäeval</w:t>
      </w:r>
      <w:r w:rsidRPr="00FF0E96">
        <w:rPr>
          <w:rFonts w:ascii="Times New Roman" w:eastAsia="Aptos" w:hAnsi="Times New Roman" w:cs="Times New Roman"/>
          <w:sz w:val="24"/>
          <w:szCs w:val="24"/>
        </w:rPr>
        <w:t xml:space="preserve"> teavitama. Samuti peab volinik nõustama ning vajaduse korral ka abistama arvamust taotlenud isikut sobivama õiguskaitsevahendi kasutamisel. </w:t>
      </w:r>
    </w:p>
    <w:p w14:paraId="0DF0BB07" w14:textId="77777777" w:rsidR="009121DB" w:rsidRPr="00FF0E96" w:rsidRDefault="009121DB" w:rsidP="00997C62">
      <w:pPr>
        <w:spacing w:after="0"/>
        <w:jc w:val="both"/>
        <w:rPr>
          <w:rFonts w:ascii="Times New Roman" w:eastAsia="Aptos" w:hAnsi="Times New Roman" w:cs="Times New Roman"/>
          <w:sz w:val="24"/>
          <w:szCs w:val="24"/>
        </w:rPr>
      </w:pPr>
    </w:p>
    <w:p w14:paraId="1DCE9D3F" w14:textId="072EEFC6"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3</w:t>
      </w:r>
      <w:r w:rsidR="1EB0E70A" w:rsidRPr="1096F4B3">
        <w:rPr>
          <w:rFonts w:ascii="Times New Roman" w:eastAsia="Aptos" w:hAnsi="Times New Roman" w:cs="Times New Roman"/>
          <w:b/>
          <w:bCs/>
          <w:sz w:val="24"/>
          <w:szCs w:val="24"/>
        </w:rPr>
        <w:t>4</w:t>
      </w:r>
      <w:r w:rsidRPr="1096F4B3">
        <w:rPr>
          <w:rFonts w:ascii="Times New Roman" w:eastAsia="Aptos" w:hAnsi="Times New Roman" w:cs="Times New Roman"/>
          <w:sz w:val="24"/>
          <w:szCs w:val="24"/>
        </w:rPr>
        <w:t xml:space="preserve"> täiendatakse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19, mis käsitleb avalduse uurimistulemuste avalikustamist. Tekst viiakse paremini kooskõlla pealkirjaga ning regulatsiooni täpsustatakse võimalike diskrimineerimisohvrite paremaks kaitseks. Kui kehtiva § 19 kohaselt võib volinik anda avalikkusele arvamuse taotleja nõusolekuta informatsiooni „üksnes menetletava avalduse sisu kohta“ (st pealkiri viitab uurimistulemustele, kuid säte ise käsitleb alles menetluses olevat ehk menetletavat avaldust), siis muudetud sõnastuse kohaselt võib volinik anda arvamuse taotleja kirjaliku nõusolekuta avalikkusele informatsiooni üksnes avalduse sisu ja voliniku arvamuse kohta ning seda tuleb teha selliselt, et arvamuse taotleja isik ei oleks tuvastatav. Näiteks aastaaruandes avalduste kohta infot andes teeb volinik seda anonüümitult.</w:t>
      </w:r>
    </w:p>
    <w:p w14:paraId="28B85A59" w14:textId="77777777" w:rsidR="009121DB" w:rsidRPr="00FF0E96" w:rsidRDefault="009121DB" w:rsidP="00997C62">
      <w:pPr>
        <w:spacing w:after="0"/>
        <w:jc w:val="both"/>
        <w:rPr>
          <w:rFonts w:ascii="Times New Roman" w:eastAsia="Aptos" w:hAnsi="Times New Roman" w:cs="Times New Roman"/>
          <w:sz w:val="24"/>
          <w:szCs w:val="24"/>
        </w:rPr>
      </w:pPr>
    </w:p>
    <w:p w14:paraId="1A7336F5" w14:textId="2295A984"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Uue sõnastuse</w:t>
      </w:r>
      <w:r w:rsidR="008822CA">
        <w:rPr>
          <w:rFonts w:ascii="Times New Roman" w:eastAsia="Aptos" w:hAnsi="Times New Roman" w:cs="Times New Roman"/>
          <w:sz w:val="24"/>
          <w:szCs w:val="24"/>
        </w:rPr>
        <w:t xml:space="preserve"> kohaselt</w:t>
      </w:r>
      <w:r w:rsidRPr="1096F4B3">
        <w:rPr>
          <w:rFonts w:ascii="Times New Roman" w:eastAsia="Aptos" w:hAnsi="Times New Roman" w:cs="Times New Roman"/>
          <w:sz w:val="24"/>
          <w:szCs w:val="24"/>
        </w:rPr>
        <w:t xml:space="preserve"> ei või volinik menetluse kestel, st siis, kui arvamus on alles kujundamisel, avalikkusele arvamuse taotleja kirjaliku nõusolekuta infot anda ka üksnes avalduse sisu kohta. </w:t>
      </w:r>
    </w:p>
    <w:p w14:paraId="0AF99C6F" w14:textId="77777777" w:rsidR="009121DB" w:rsidRPr="00FF0E96" w:rsidRDefault="009121DB" w:rsidP="00997C62">
      <w:pPr>
        <w:spacing w:after="0"/>
        <w:jc w:val="both"/>
        <w:rPr>
          <w:rFonts w:ascii="Times New Roman" w:eastAsia="Aptos" w:hAnsi="Times New Roman" w:cs="Times New Roman"/>
          <w:sz w:val="24"/>
          <w:szCs w:val="24"/>
        </w:rPr>
      </w:pPr>
    </w:p>
    <w:p w14:paraId="24E1C360" w14:textId="6294F7A8" w:rsidR="5E90435D" w:rsidRDefault="5E90435D"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Direktiivide artikli 11 eesmärgist lähtu</w:t>
      </w:r>
      <w:r w:rsidR="3797B642" w:rsidRPr="1096F4B3">
        <w:rPr>
          <w:rFonts w:ascii="Times New Roman" w:eastAsia="Aptos" w:hAnsi="Times New Roman" w:cs="Times New Roman"/>
          <w:sz w:val="24"/>
          <w:szCs w:val="24"/>
        </w:rPr>
        <w:t xml:space="preserve">valt nähakse muudatusega </w:t>
      </w:r>
      <w:r w:rsidR="0FD78981" w:rsidRPr="1096F4B3">
        <w:rPr>
          <w:rFonts w:ascii="Times New Roman" w:eastAsia="Aptos" w:hAnsi="Times New Roman" w:cs="Times New Roman"/>
          <w:sz w:val="24"/>
          <w:szCs w:val="24"/>
        </w:rPr>
        <w:t xml:space="preserve">lisaks </w:t>
      </w:r>
      <w:r w:rsidR="3797B642" w:rsidRPr="1096F4B3">
        <w:rPr>
          <w:rFonts w:ascii="Times New Roman" w:eastAsia="Aptos" w:hAnsi="Times New Roman" w:cs="Times New Roman"/>
          <w:sz w:val="24"/>
          <w:szCs w:val="24"/>
        </w:rPr>
        <w:t xml:space="preserve">ette, et juhul kui volinik annab hinnangu, et </w:t>
      </w:r>
      <w:proofErr w:type="spellStart"/>
      <w:r w:rsidR="06B555BE" w:rsidRPr="1096F4B3">
        <w:rPr>
          <w:rFonts w:ascii="Times New Roman" w:eastAsia="Aptos" w:hAnsi="Times New Roman" w:cs="Times New Roman"/>
          <w:sz w:val="24"/>
          <w:szCs w:val="24"/>
        </w:rPr>
        <w:t>VõrdKS</w:t>
      </w:r>
      <w:r w:rsidR="00A20C63">
        <w:rPr>
          <w:rFonts w:ascii="Times New Roman" w:eastAsia="Aptos" w:hAnsi="Times New Roman" w:cs="Times New Roman"/>
          <w:sz w:val="24"/>
          <w:szCs w:val="24"/>
        </w:rPr>
        <w:t>i</w:t>
      </w:r>
      <w:proofErr w:type="spellEnd"/>
      <w:r w:rsidR="06B555BE" w:rsidRPr="1096F4B3">
        <w:rPr>
          <w:rFonts w:ascii="Times New Roman" w:eastAsia="Aptos" w:hAnsi="Times New Roman" w:cs="Times New Roman"/>
          <w:sz w:val="24"/>
          <w:szCs w:val="24"/>
        </w:rPr>
        <w:t xml:space="preserve"> või </w:t>
      </w:r>
      <w:proofErr w:type="spellStart"/>
      <w:r w:rsidR="06B555BE" w:rsidRPr="1096F4B3">
        <w:rPr>
          <w:rFonts w:ascii="Times New Roman" w:eastAsia="Aptos" w:hAnsi="Times New Roman" w:cs="Times New Roman"/>
          <w:sz w:val="24"/>
          <w:szCs w:val="24"/>
        </w:rPr>
        <w:t>SoVS</w:t>
      </w:r>
      <w:r w:rsidR="00A20C63">
        <w:rPr>
          <w:rFonts w:ascii="Times New Roman" w:eastAsia="Aptos" w:hAnsi="Times New Roman" w:cs="Times New Roman"/>
          <w:sz w:val="24"/>
          <w:szCs w:val="24"/>
        </w:rPr>
        <w:t>i</w:t>
      </w:r>
      <w:proofErr w:type="spellEnd"/>
      <w:r w:rsidR="06B555BE" w:rsidRPr="1096F4B3">
        <w:rPr>
          <w:rFonts w:ascii="Times New Roman" w:eastAsia="Aptos" w:hAnsi="Times New Roman" w:cs="Times New Roman"/>
          <w:sz w:val="24"/>
          <w:szCs w:val="24"/>
        </w:rPr>
        <w:t xml:space="preserve"> rikkumist ei ole toimunud, peab </w:t>
      </w:r>
      <w:r w:rsidR="5B3B35C9" w:rsidRPr="1096F4B3">
        <w:rPr>
          <w:rFonts w:ascii="Times New Roman" w:eastAsia="Aptos" w:hAnsi="Times New Roman" w:cs="Times New Roman"/>
          <w:sz w:val="24"/>
          <w:szCs w:val="24"/>
        </w:rPr>
        <w:t xml:space="preserve">volinikul olema </w:t>
      </w:r>
      <w:r w:rsidR="06B555BE" w:rsidRPr="1096F4B3">
        <w:rPr>
          <w:rFonts w:ascii="Times New Roman" w:eastAsia="Aptos" w:hAnsi="Times New Roman" w:cs="Times New Roman"/>
          <w:sz w:val="24"/>
          <w:szCs w:val="24"/>
        </w:rPr>
        <w:t xml:space="preserve">avalikkusele </w:t>
      </w:r>
      <w:r w:rsidR="2A5F2D69" w:rsidRPr="1096F4B3">
        <w:rPr>
          <w:rFonts w:ascii="Times New Roman" w:eastAsia="Aptos" w:hAnsi="Times New Roman" w:cs="Times New Roman"/>
          <w:sz w:val="24"/>
          <w:szCs w:val="24"/>
        </w:rPr>
        <w:t xml:space="preserve">tema isiku kohta info andmiseks ka </w:t>
      </w:r>
      <w:r w:rsidR="7682E709" w:rsidRPr="1096F4B3">
        <w:rPr>
          <w:rFonts w:ascii="Times New Roman" w:eastAsia="Aptos" w:hAnsi="Times New Roman" w:cs="Times New Roman"/>
          <w:sz w:val="24"/>
          <w:szCs w:val="24"/>
        </w:rPr>
        <w:t xml:space="preserve">selle isiku luba, kelle tegevuse või tegevusetuse kohta arvamust taotleti. </w:t>
      </w:r>
    </w:p>
    <w:p w14:paraId="1A707D73" w14:textId="77777777" w:rsidR="009121DB" w:rsidRDefault="009121DB" w:rsidP="00997C62">
      <w:pPr>
        <w:spacing w:after="0"/>
        <w:jc w:val="both"/>
        <w:rPr>
          <w:rFonts w:ascii="Times New Roman" w:eastAsia="Aptos" w:hAnsi="Times New Roman" w:cs="Times New Roman"/>
          <w:sz w:val="24"/>
          <w:szCs w:val="24"/>
        </w:rPr>
      </w:pPr>
    </w:p>
    <w:p w14:paraId="511009E7" w14:textId="2DE92B88"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3</w:t>
      </w:r>
      <w:r w:rsidR="14DC22B0" w:rsidRPr="1096F4B3">
        <w:rPr>
          <w:rFonts w:ascii="Times New Roman" w:eastAsia="Aptos" w:hAnsi="Times New Roman" w:cs="Times New Roman"/>
          <w:b/>
          <w:bCs/>
          <w:sz w:val="24"/>
          <w:szCs w:val="24"/>
        </w:rPr>
        <w:t>5</w:t>
      </w:r>
      <w:r w:rsidRPr="1096F4B3">
        <w:rPr>
          <w:rFonts w:ascii="Times New Roman" w:eastAsia="Aptos" w:hAnsi="Times New Roman" w:cs="Times New Roman"/>
          <w:sz w:val="24"/>
          <w:szCs w:val="24"/>
        </w:rPr>
        <w:t xml:space="preserve"> täiendatakse </w:t>
      </w:r>
      <w:proofErr w:type="spellStart"/>
      <w:r w:rsidRPr="1096F4B3">
        <w:rPr>
          <w:rFonts w:ascii="Times New Roman" w:eastAsia="Aptos" w:hAnsi="Times New Roman" w:cs="Times New Roman"/>
          <w:sz w:val="24"/>
          <w:szCs w:val="24"/>
        </w:rPr>
        <w:t>VõrdKSi</w:t>
      </w:r>
      <w:proofErr w:type="spellEnd"/>
      <w:r w:rsidRPr="1096F4B3">
        <w:rPr>
          <w:rFonts w:ascii="Times New Roman" w:eastAsia="Aptos" w:hAnsi="Times New Roman" w:cs="Times New Roman"/>
          <w:sz w:val="24"/>
          <w:szCs w:val="24"/>
        </w:rPr>
        <w:t xml:space="preserve"> uue §-ga 19</w:t>
      </w:r>
      <w:r w:rsidR="00FD4323">
        <w:rPr>
          <w:rFonts w:ascii="Times New Roman" w:eastAsia="Aptos" w:hAnsi="Times New Roman" w:cs="Times New Roman"/>
          <w:sz w:val="24"/>
          <w:szCs w:val="24"/>
          <w:vertAlign w:val="superscript"/>
        </w:rPr>
        <w:t>1</w:t>
      </w:r>
      <w:r w:rsidRPr="1096F4B3">
        <w:rPr>
          <w:rFonts w:ascii="Times New Roman" w:eastAsia="Aptos" w:hAnsi="Times New Roman" w:cs="Times New Roman"/>
          <w:sz w:val="24"/>
          <w:szCs w:val="24"/>
        </w:rPr>
        <w:t>, milles reguleeritakse täpsemalt volinikule antavat uut alternatiivset vaidluste lahendamise pädevust – voliniku siduva arvamuse andmist (eelnõu § 1 p 1</w:t>
      </w:r>
      <w:r w:rsidR="67E28B4A" w:rsidRPr="1096F4B3">
        <w:rPr>
          <w:rFonts w:ascii="Times New Roman" w:eastAsia="Aptos" w:hAnsi="Times New Roman" w:cs="Times New Roman"/>
          <w:sz w:val="24"/>
          <w:szCs w:val="24"/>
        </w:rPr>
        <w:t>3</w:t>
      </w:r>
      <w:r w:rsidRPr="1096F4B3">
        <w:rPr>
          <w:rFonts w:ascii="Times New Roman" w:eastAsia="Aptos" w:hAnsi="Times New Roman" w:cs="Times New Roman"/>
          <w:sz w:val="24"/>
          <w:szCs w:val="24"/>
        </w:rPr>
        <w:t xml:space="preserve">, </w:t>
      </w:r>
      <w:r w:rsidR="00D07224">
        <w:rPr>
          <w:rFonts w:ascii="Times New Roman" w:eastAsia="Aptos" w:hAnsi="Times New Roman" w:cs="Times New Roman"/>
          <w:sz w:val="24"/>
          <w:szCs w:val="24"/>
        </w:rPr>
        <w:t>eelnõukohane</w:t>
      </w:r>
      <w:r w:rsidRPr="1096F4B3">
        <w:rPr>
          <w:rFonts w:ascii="Times New Roman" w:eastAsia="Aptos" w:hAnsi="Times New Roman" w:cs="Times New Roman"/>
          <w:sz w:val="24"/>
          <w:szCs w:val="24"/>
        </w:rPr>
        <w:t xml:space="preserv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16 lg 1 p 3</w:t>
      </w:r>
      <w:r w:rsidR="00FD4323">
        <w:rPr>
          <w:rFonts w:ascii="Times New Roman" w:eastAsia="Aptos" w:hAnsi="Times New Roman" w:cs="Times New Roman"/>
          <w:sz w:val="24"/>
          <w:szCs w:val="24"/>
          <w:vertAlign w:val="superscript"/>
        </w:rPr>
        <w:t>1</w:t>
      </w:r>
      <w:r w:rsidRPr="1096F4B3">
        <w:rPr>
          <w:rFonts w:ascii="Times New Roman" w:eastAsia="Aptos" w:hAnsi="Times New Roman" w:cs="Times New Roman"/>
          <w:sz w:val="24"/>
          <w:szCs w:val="24"/>
        </w:rPr>
        <w:t xml:space="preserve">). </w:t>
      </w:r>
    </w:p>
    <w:p w14:paraId="77A6EBCF" w14:textId="77777777" w:rsidR="009121DB" w:rsidRPr="00FF0E96" w:rsidRDefault="009121DB" w:rsidP="00997C62">
      <w:pPr>
        <w:spacing w:after="0"/>
        <w:jc w:val="both"/>
        <w:rPr>
          <w:rFonts w:ascii="Times New Roman" w:eastAsia="Aptos" w:hAnsi="Times New Roman" w:cs="Times New Roman"/>
          <w:sz w:val="24"/>
          <w:szCs w:val="24"/>
        </w:rPr>
      </w:pPr>
    </w:p>
    <w:p w14:paraId="6F58C5E5" w14:textId="4E810869"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Lõike 1 kohaselt võivad diskrimineerimisvaidluse pooled ühiselt pöörduda voliniku poole siduva arvamuse saamiseks võimaliku diskrimineerimise toimumise kohta. Siduva arvamuse andmisel kohaldab volinik arvamuse andmist käsitleva</w:t>
      </w:r>
      <w:r w:rsidR="007F1C41">
        <w:rPr>
          <w:rFonts w:ascii="Times New Roman" w:eastAsia="Aptos" w:hAnsi="Times New Roman" w:cs="Times New Roman"/>
          <w:sz w:val="24"/>
          <w:szCs w:val="24"/>
        </w:rPr>
        <w:t>id</w:t>
      </w:r>
      <w:r w:rsidRPr="1096F4B3">
        <w:rPr>
          <w:rFonts w:ascii="Times New Roman" w:eastAsia="Aptos" w:hAnsi="Times New Roman" w:cs="Times New Roman"/>
          <w:sz w:val="24"/>
          <w:szCs w:val="24"/>
        </w:rPr>
        <w:t xml:space="preserve"> §-</w:t>
      </w:r>
      <w:r w:rsidR="007F1C41">
        <w:rPr>
          <w:rFonts w:ascii="Times New Roman" w:eastAsia="Aptos" w:hAnsi="Times New Roman" w:cs="Times New Roman"/>
          <w:sz w:val="24"/>
          <w:szCs w:val="24"/>
        </w:rPr>
        <w:t>e</w:t>
      </w:r>
      <w:r w:rsidRPr="1096F4B3">
        <w:rPr>
          <w:rFonts w:ascii="Times New Roman" w:eastAsia="Aptos" w:hAnsi="Times New Roman" w:cs="Times New Roman"/>
          <w:sz w:val="24"/>
          <w:szCs w:val="24"/>
        </w:rPr>
        <w:t xml:space="preserve"> 17 ja 18, välja arvatud, kui §-ga 19</w:t>
      </w:r>
      <w:r w:rsidR="002E3365">
        <w:rPr>
          <w:rFonts w:ascii="Times New Roman" w:eastAsia="Aptos" w:hAnsi="Times New Roman" w:cs="Times New Roman"/>
          <w:sz w:val="24"/>
          <w:szCs w:val="24"/>
          <w:vertAlign w:val="superscript"/>
        </w:rPr>
        <w:t>1</w:t>
      </w:r>
      <w:r w:rsidRPr="1096F4B3">
        <w:rPr>
          <w:rFonts w:ascii="Times New Roman" w:eastAsia="Aptos" w:hAnsi="Times New Roman" w:cs="Times New Roman"/>
          <w:sz w:val="24"/>
          <w:szCs w:val="24"/>
        </w:rPr>
        <w:t xml:space="preserve"> sätestatakse eriregulatsioon. </w:t>
      </w:r>
      <w:proofErr w:type="spellStart"/>
      <w:r w:rsidR="007C2CE0">
        <w:rPr>
          <w:rFonts w:ascii="Times New Roman" w:eastAsia="Aptos" w:hAnsi="Times New Roman" w:cs="Times New Roman"/>
          <w:sz w:val="24"/>
          <w:szCs w:val="24"/>
        </w:rPr>
        <w:t>VõrdKSis</w:t>
      </w:r>
      <w:proofErr w:type="spellEnd"/>
      <w:r w:rsidR="007C2CE0">
        <w:rPr>
          <w:rFonts w:ascii="Times New Roman" w:eastAsia="Aptos" w:hAnsi="Times New Roman" w:cs="Times New Roman"/>
          <w:sz w:val="24"/>
          <w:szCs w:val="24"/>
        </w:rPr>
        <w:t xml:space="preserve"> reguleerimata küsimustes rakendub </w:t>
      </w:r>
      <w:r w:rsidR="008D4CCF">
        <w:rPr>
          <w:rFonts w:ascii="Times New Roman" w:eastAsia="Aptos" w:hAnsi="Times New Roman" w:cs="Times New Roman"/>
          <w:sz w:val="24"/>
          <w:szCs w:val="24"/>
        </w:rPr>
        <w:t>haldusmenetluse seadus (</w:t>
      </w:r>
      <w:proofErr w:type="spellStart"/>
      <w:r w:rsidR="008D4CCF">
        <w:rPr>
          <w:rFonts w:ascii="Times New Roman" w:eastAsia="Aptos" w:hAnsi="Times New Roman" w:cs="Times New Roman"/>
          <w:sz w:val="24"/>
          <w:szCs w:val="24"/>
        </w:rPr>
        <w:t>VõrdKS</w:t>
      </w:r>
      <w:proofErr w:type="spellEnd"/>
      <w:r w:rsidR="008D4CCF">
        <w:rPr>
          <w:rFonts w:ascii="Times New Roman" w:eastAsia="Aptos" w:hAnsi="Times New Roman" w:cs="Times New Roman"/>
          <w:sz w:val="24"/>
          <w:szCs w:val="24"/>
        </w:rPr>
        <w:t xml:space="preserve"> § </w:t>
      </w:r>
      <w:r w:rsidR="00EE7088">
        <w:rPr>
          <w:rFonts w:ascii="Times New Roman" w:eastAsia="Aptos" w:hAnsi="Times New Roman" w:cs="Times New Roman"/>
          <w:sz w:val="24"/>
          <w:szCs w:val="24"/>
        </w:rPr>
        <w:t xml:space="preserve">2 lg 4 ja </w:t>
      </w:r>
      <w:r w:rsidR="007E7D58">
        <w:rPr>
          <w:rFonts w:ascii="Times New Roman" w:eastAsia="Aptos" w:hAnsi="Times New Roman" w:cs="Times New Roman"/>
          <w:sz w:val="24"/>
          <w:szCs w:val="24"/>
        </w:rPr>
        <w:t>kavandikohase põhimääruse</w:t>
      </w:r>
      <w:r w:rsidR="00220CEC">
        <w:rPr>
          <w:rFonts w:ascii="Times New Roman" w:eastAsia="Aptos" w:hAnsi="Times New Roman" w:cs="Times New Roman"/>
          <w:sz w:val="24"/>
          <w:szCs w:val="24"/>
        </w:rPr>
        <w:t xml:space="preserve"> </w:t>
      </w:r>
      <w:r w:rsidR="006B3F74">
        <w:rPr>
          <w:rFonts w:ascii="Times New Roman" w:eastAsia="Aptos" w:hAnsi="Times New Roman" w:cs="Times New Roman"/>
          <w:sz w:val="24"/>
          <w:szCs w:val="24"/>
        </w:rPr>
        <w:t xml:space="preserve">§ </w:t>
      </w:r>
      <w:r w:rsidR="00532575">
        <w:rPr>
          <w:rFonts w:ascii="Times New Roman" w:eastAsia="Aptos" w:hAnsi="Times New Roman" w:cs="Times New Roman"/>
          <w:sz w:val="24"/>
          <w:szCs w:val="24"/>
        </w:rPr>
        <w:t>8</w:t>
      </w:r>
      <w:r w:rsidR="006B3F74">
        <w:rPr>
          <w:rFonts w:ascii="Times New Roman" w:eastAsia="Aptos" w:hAnsi="Times New Roman" w:cs="Times New Roman"/>
          <w:sz w:val="24"/>
          <w:szCs w:val="24"/>
        </w:rPr>
        <w:t xml:space="preserve"> </w:t>
      </w:r>
      <w:r w:rsidR="00532575">
        <w:rPr>
          <w:rFonts w:ascii="Times New Roman" w:eastAsia="Aptos" w:hAnsi="Times New Roman" w:cs="Times New Roman"/>
          <w:sz w:val="24"/>
          <w:szCs w:val="24"/>
        </w:rPr>
        <w:t>lg 1</w:t>
      </w:r>
      <w:r w:rsidR="006B3F74">
        <w:rPr>
          <w:rFonts w:ascii="Times New Roman" w:eastAsia="Aptos" w:hAnsi="Times New Roman" w:cs="Times New Roman"/>
          <w:sz w:val="24"/>
          <w:szCs w:val="24"/>
        </w:rPr>
        <w:t xml:space="preserve">). </w:t>
      </w:r>
    </w:p>
    <w:p w14:paraId="03F2C5ED" w14:textId="77777777" w:rsidR="009121DB" w:rsidRDefault="009121DB" w:rsidP="00997C62">
      <w:pPr>
        <w:spacing w:after="0"/>
        <w:jc w:val="both"/>
        <w:rPr>
          <w:rFonts w:ascii="Times New Roman" w:eastAsia="Aptos" w:hAnsi="Times New Roman" w:cs="Times New Roman"/>
          <w:sz w:val="24"/>
          <w:szCs w:val="24"/>
        </w:rPr>
      </w:pPr>
    </w:p>
    <w:p w14:paraId="128DAB57" w14:textId="1AC2A22C" w:rsidR="00FE64B9" w:rsidRDefault="00FE64B9" w:rsidP="00997C62">
      <w:pPr>
        <w:spacing w:after="0"/>
        <w:jc w:val="both"/>
        <w:rPr>
          <w:rFonts w:ascii="Times New Roman" w:eastAsia="Aptos" w:hAnsi="Times New Roman" w:cs="Times New Roman"/>
          <w:sz w:val="24"/>
          <w:szCs w:val="24"/>
        </w:rPr>
      </w:pPr>
      <w:r w:rsidRPr="00FE64B9">
        <w:rPr>
          <w:rFonts w:ascii="Times New Roman" w:eastAsia="Aptos" w:hAnsi="Times New Roman" w:cs="Times New Roman"/>
          <w:sz w:val="24"/>
          <w:szCs w:val="24"/>
        </w:rPr>
        <w:t xml:space="preserve">Arvamuse siduv iseloom tuleneb poolte valmidusest voliniku arvamust enda jaoks siduvaks pidada. Kui kumbki pool siduva arvamuse andmise menetluse läbiviimise ajal jõuab arusaamisele, et ta ikkagi ei soovi, et voliniku </w:t>
      </w:r>
      <w:r w:rsidR="005E37CF">
        <w:rPr>
          <w:rFonts w:ascii="Times New Roman" w:eastAsia="Aptos" w:hAnsi="Times New Roman" w:cs="Times New Roman"/>
          <w:sz w:val="24"/>
          <w:szCs w:val="24"/>
        </w:rPr>
        <w:t xml:space="preserve">valmiv </w:t>
      </w:r>
      <w:r w:rsidRPr="00FE64B9">
        <w:rPr>
          <w:rFonts w:ascii="Times New Roman" w:eastAsia="Aptos" w:hAnsi="Times New Roman" w:cs="Times New Roman"/>
          <w:sz w:val="24"/>
          <w:szCs w:val="24"/>
        </w:rPr>
        <w:t>arvamus oleks tema jaoks siduv, on tal</w:t>
      </w:r>
      <w:r w:rsidR="00EE18E5">
        <w:rPr>
          <w:rFonts w:ascii="Times New Roman" w:eastAsia="Aptos" w:hAnsi="Times New Roman" w:cs="Times New Roman"/>
          <w:sz w:val="24"/>
          <w:szCs w:val="24"/>
        </w:rPr>
        <w:t xml:space="preserve"> eelnõukohase </w:t>
      </w:r>
      <w:r w:rsidR="003A5E82">
        <w:rPr>
          <w:rFonts w:ascii="Times New Roman" w:eastAsia="Aptos" w:hAnsi="Times New Roman" w:cs="Times New Roman"/>
          <w:sz w:val="24"/>
          <w:szCs w:val="24"/>
        </w:rPr>
        <w:t xml:space="preserve">§ </w:t>
      </w:r>
      <w:r w:rsidR="00EE18E5">
        <w:rPr>
          <w:rFonts w:ascii="Times New Roman" w:eastAsia="Aptos" w:hAnsi="Times New Roman" w:cs="Times New Roman"/>
          <w:sz w:val="24"/>
          <w:szCs w:val="24"/>
        </w:rPr>
        <w:t>19</w:t>
      </w:r>
      <w:r w:rsidR="00EE18E5" w:rsidRPr="00EE18E5">
        <w:rPr>
          <w:rFonts w:ascii="Times New Roman" w:eastAsia="Aptos" w:hAnsi="Times New Roman" w:cs="Times New Roman"/>
          <w:sz w:val="24"/>
          <w:szCs w:val="24"/>
          <w:vertAlign w:val="superscript"/>
        </w:rPr>
        <w:t>1</w:t>
      </w:r>
      <w:r w:rsidR="00EE18E5">
        <w:rPr>
          <w:rFonts w:ascii="Times New Roman" w:eastAsia="Aptos" w:hAnsi="Times New Roman" w:cs="Times New Roman"/>
          <w:sz w:val="24"/>
          <w:szCs w:val="24"/>
        </w:rPr>
        <w:t xml:space="preserve"> </w:t>
      </w:r>
      <w:r w:rsidRPr="00FE64B9">
        <w:rPr>
          <w:rFonts w:ascii="Times New Roman" w:eastAsia="Aptos" w:hAnsi="Times New Roman" w:cs="Times New Roman"/>
          <w:sz w:val="24"/>
          <w:szCs w:val="24"/>
        </w:rPr>
        <w:t>l</w:t>
      </w:r>
      <w:r w:rsidR="00E66FBA">
        <w:rPr>
          <w:rFonts w:ascii="Times New Roman" w:eastAsia="Aptos" w:hAnsi="Times New Roman" w:cs="Times New Roman"/>
          <w:sz w:val="24"/>
          <w:szCs w:val="24"/>
        </w:rPr>
        <w:t>g</w:t>
      </w:r>
      <w:r w:rsidRPr="00FE64B9">
        <w:rPr>
          <w:rFonts w:ascii="Times New Roman" w:eastAsia="Aptos" w:hAnsi="Times New Roman" w:cs="Times New Roman"/>
          <w:sz w:val="24"/>
          <w:szCs w:val="24"/>
        </w:rPr>
        <w:t xml:space="preserve"> 6 punkti 2 alusel võimalik volinikku siduva arvamuse taotlemisest loobumisest teavitada. Kui seda enne arvamuse andmist tehtud ei ole</w:t>
      </w:r>
      <w:r w:rsidR="00387872">
        <w:rPr>
          <w:rFonts w:ascii="Times New Roman" w:eastAsia="Aptos" w:hAnsi="Times New Roman" w:cs="Times New Roman"/>
          <w:sz w:val="24"/>
          <w:szCs w:val="24"/>
        </w:rPr>
        <w:t xml:space="preserve">, </w:t>
      </w:r>
      <w:r w:rsidR="00FA22C5">
        <w:rPr>
          <w:rFonts w:ascii="Times New Roman" w:eastAsia="Aptos" w:hAnsi="Times New Roman" w:cs="Times New Roman"/>
          <w:sz w:val="24"/>
          <w:szCs w:val="24"/>
        </w:rPr>
        <w:t xml:space="preserve">samuti on </w:t>
      </w:r>
      <w:r w:rsidR="00387872">
        <w:rPr>
          <w:rFonts w:ascii="Times New Roman" w:eastAsia="Aptos" w:hAnsi="Times New Roman" w:cs="Times New Roman"/>
          <w:sz w:val="24"/>
          <w:szCs w:val="24"/>
        </w:rPr>
        <w:t>mõlemad pooled menetluses osalenud,</w:t>
      </w:r>
      <w:r w:rsidR="00B732A3">
        <w:rPr>
          <w:rFonts w:ascii="Times New Roman" w:eastAsia="Aptos" w:hAnsi="Times New Roman" w:cs="Times New Roman"/>
          <w:sz w:val="24"/>
          <w:szCs w:val="24"/>
        </w:rPr>
        <w:t xml:space="preserve"> </w:t>
      </w:r>
      <w:r w:rsidRPr="00FE64B9">
        <w:rPr>
          <w:rFonts w:ascii="Times New Roman" w:eastAsia="Aptos" w:hAnsi="Times New Roman" w:cs="Times New Roman"/>
          <w:sz w:val="24"/>
          <w:szCs w:val="24"/>
        </w:rPr>
        <w:t>näitab see poolte ühist valmidust arvamust aktsepteerida ning sellest ka edasisel tegutsemisel lähtuda.</w:t>
      </w:r>
      <w:r w:rsidR="00FA22C5">
        <w:rPr>
          <w:rFonts w:ascii="Times New Roman" w:eastAsia="Aptos" w:hAnsi="Times New Roman" w:cs="Times New Roman"/>
          <w:sz w:val="24"/>
          <w:szCs w:val="24"/>
        </w:rPr>
        <w:t xml:space="preserve"> </w:t>
      </w:r>
      <w:r w:rsidR="00266DFB">
        <w:rPr>
          <w:rFonts w:ascii="Times New Roman" w:eastAsia="Aptos" w:hAnsi="Times New Roman" w:cs="Times New Roman"/>
          <w:sz w:val="24"/>
          <w:szCs w:val="24"/>
        </w:rPr>
        <w:t xml:space="preserve">Eelnõukohane seadus </w:t>
      </w:r>
      <w:r w:rsidR="00E66FBA">
        <w:rPr>
          <w:rFonts w:ascii="Times New Roman" w:eastAsia="Aptos" w:hAnsi="Times New Roman" w:cs="Times New Roman"/>
          <w:sz w:val="24"/>
          <w:szCs w:val="24"/>
        </w:rPr>
        <w:t xml:space="preserve">(lg 6 punkt 1) </w:t>
      </w:r>
      <w:r w:rsidR="00266DFB">
        <w:rPr>
          <w:rFonts w:ascii="Times New Roman" w:eastAsia="Aptos" w:hAnsi="Times New Roman" w:cs="Times New Roman"/>
          <w:sz w:val="24"/>
          <w:szCs w:val="24"/>
        </w:rPr>
        <w:t xml:space="preserve">võimaldab pooltel voliniku siduva arvamuse taotlemisest loobuda ka kokkuleppel, samuti sõlmida </w:t>
      </w:r>
      <w:r w:rsidR="00E66FBA">
        <w:rPr>
          <w:rFonts w:ascii="Times New Roman" w:eastAsia="Aptos" w:hAnsi="Times New Roman" w:cs="Times New Roman"/>
          <w:sz w:val="24"/>
          <w:szCs w:val="24"/>
        </w:rPr>
        <w:t xml:space="preserve">selle menetluse väliselt kompromiss. </w:t>
      </w:r>
      <w:r w:rsidR="004528F8">
        <w:rPr>
          <w:rFonts w:ascii="Times New Roman" w:eastAsia="Aptos" w:hAnsi="Times New Roman" w:cs="Times New Roman"/>
          <w:sz w:val="24"/>
          <w:szCs w:val="24"/>
        </w:rPr>
        <w:t xml:space="preserve">Vt ka allpool </w:t>
      </w:r>
      <w:r w:rsidR="00D55FDB">
        <w:rPr>
          <w:rFonts w:ascii="Times New Roman" w:eastAsia="Aptos" w:hAnsi="Times New Roman" w:cs="Times New Roman"/>
          <w:sz w:val="24"/>
          <w:szCs w:val="24"/>
        </w:rPr>
        <w:t xml:space="preserve">vastavate lõigete selgitusi. </w:t>
      </w:r>
    </w:p>
    <w:p w14:paraId="4DB2FD3E" w14:textId="77777777" w:rsidR="009121DB" w:rsidRPr="00FF0E96" w:rsidRDefault="009121DB" w:rsidP="00997C62">
      <w:pPr>
        <w:spacing w:after="0"/>
        <w:jc w:val="both"/>
        <w:rPr>
          <w:rFonts w:ascii="Times New Roman" w:eastAsia="Aptos" w:hAnsi="Times New Roman" w:cs="Times New Roman"/>
          <w:sz w:val="24"/>
          <w:szCs w:val="24"/>
        </w:rPr>
      </w:pPr>
    </w:p>
    <w:p w14:paraId="3BACE05F" w14:textId="2FF94052"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Lõi</w:t>
      </w:r>
      <w:r w:rsidR="003E2982">
        <w:rPr>
          <w:rFonts w:ascii="Times New Roman" w:eastAsia="Aptos" w:hAnsi="Times New Roman" w:cs="Times New Roman"/>
          <w:sz w:val="24"/>
          <w:szCs w:val="24"/>
        </w:rPr>
        <w:t>g</w:t>
      </w:r>
      <w:r w:rsidRPr="1096F4B3">
        <w:rPr>
          <w:rFonts w:ascii="Times New Roman" w:eastAsia="Aptos" w:hAnsi="Times New Roman" w:cs="Times New Roman"/>
          <w:sz w:val="24"/>
          <w:szCs w:val="24"/>
        </w:rPr>
        <w:t>e 2 näeb ette, et siduva arvamuse saamiseks peavad vaidluse osapooled esitama volinikule ühise avalduse. Avaldus võib olla kas kirjalik</w:t>
      </w:r>
      <w:r w:rsidR="003E2982">
        <w:rPr>
          <w:rFonts w:ascii="Times New Roman" w:eastAsia="Aptos" w:hAnsi="Times New Roman" w:cs="Times New Roman"/>
          <w:sz w:val="24"/>
          <w:szCs w:val="24"/>
        </w:rPr>
        <w:t>ult</w:t>
      </w:r>
      <w:r w:rsidRPr="1096F4B3">
        <w:rPr>
          <w:rFonts w:ascii="Times New Roman" w:eastAsia="Aptos" w:hAnsi="Times New Roman" w:cs="Times New Roman"/>
          <w:sz w:val="24"/>
          <w:szCs w:val="24"/>
        </w:rPr>
        <w:t xml:space="preserve"> </w:t>
      </w:r>
      <w:r w:rsidR="003E2982">
        <w:rPr>
          <w:rFonts w:ascii="Times New Roman" w:eastAsia="Aptos" w:hAnsi="Times New Roman" w:cs="Times New Roman"/>
          <w:sz w:val="24"/>
          <w:szCs w:val="24"/>
        </w:rPr>
        <w:t>paberil</w:t>
      </w:r>
      <w:r w:rsidR="003E2982"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või elektrooniline ning vastavalt (digi)allkirjastatud. Ühises avalduses tuleb kirjeldada vaidluse eset</w:t>
      </w:r>
      <w:r w:rsidR="01BB3DB3" w:rsidRPr="1096F4B3">
        <w:rPr>
          <w:rFonts w:ascii="Times New Roman" w:eastAsia="Aptos" w:hAnsi="Times New Roman" w:cs="Times New Roman"/>
          <w:sz w:val="24"/>
          <w:szCs w:val="24"/>
        </w:rPr>
        <w:t xml:space="preserve">, st tuua välja õiguslik küsimus, mille üle vaieldakse. Ühine avaldus on vajalik kinnitamaks mõlema poole soovi ja </w:t>
      </w:r>
      <w:r w:rsidR="01BB3DB3" w:rsidRPr="1096F4B3">
        <w:rPr>
          <w:rFonts w:ascii="Times New Roman" w:eastAsia="Aptos" w:hAnsi="Times New Roman" w:cs="Times New Roman"/>
          <w:sz w:val="24"/>
          <w:szCs w:val="24"/>
        </w:rPr>
        <w:lastRenderedPageBreak/>
        <w:t xml:space="preserve">valmidust, et volinik </w:t>
      </w:r>
      <w:r w:rsidR="34B89E94" w:rsidRPr="1096F4B3">
        <w:rPr>
          <w:rFonts w:ascii="Times New Roman" w:eastAsia="Aptos" w:hAnsi="Times New Roman" w:cs="Times New Roman"/>
          <w:sz w:val="24"/>
          <w:szCs w:val="24"/>
        </w:rPr>
        <w:t xml:space="preserve">vaidluse siduva arvamusega lahendaks. Avaldusele saavad mõlemad pooled lisada omapoolse kirjelduse vaidluse aluseks olevast olukorrast. </w:t>
      </w:r>
    </w:p>
    <w:p w14:paraId="52B22699" w14:textId="77777777" w:rsidR="009121DB" w:rsidRPr="00FF0E96" w:rsidRDefault="009121DB" w:rsidP="00997C62">
      <w:pPr>
        <w:spacing w:after="0"/>
        <w:jc w:val="both"/>
        <w:rPr>
          <w:rFonts w:ascii="Times New Roman" w:eastAsia="Aptos" w:hAnsi="Times New Roman" w:cs="Times New Roman"/>
          <w:sz w:val="24"/>
          <w:szCs w:val="24"/>
        </w:rPr>
      </w:pPr>
    </w:p>
    <w:p w14:paraId="04403B76" w14:textId="5C7C7CCD" w:rsidR="004A41CB"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Lõi</w:t>
      </w:r>
      <w:r w:rsidR="006C3AE2">
        <w:rPr>
          <w:rFonts w:ascii="Times New Roman" w:eastAsia="Aptos" w:hAnsi="Times New Roman" w:cs="Times New Roman"/>
          <w:sz w:val="24"/>
          <w:szCs w:val="24"/>
        </w:rPr>
        <w:t>k</w:t>
      </w:r>
      <w:r w:rsidRPr="00FF0E96">
        <w:rPr>
          <w:rFonts w:ascii="Times New Roman" w:eastAsia="Aptos" w:hAnsi="Times New Roman" w:cs="Times New Roman"/>
          <w:sz w:val="24"/>
          <w:szCs w:val="24"/>
        </w:rPr>
        <w:t>e</w:t>
      </w:r>
      <w:r w:rsidR="006C3AE2">
        <w:rPr>
          <w:rFonts w:ascii="Times New Roman" w:eastAsia="Aptos" w:hAnsi="Times New Roman" w:cs="Times New Roman"/>
          <w:sz w:val="24"/>
          <w:szCs w:val="24"/>
        </w:rPr>
        <w:t>s</w:t>
      </w:r>
      <w:r w:rsidRPr="00FF0E96">
        <w:rPr>
          <w:rFonts w:ascii="Times New Roman" w:eastAsia="Aptos" w:hAnsi="Times New Roman" w:cs="Times New Roman"/>
          <w:sz w:val="24"/>
          <w:szCs w:val="24"/>
        </w:rPr>
        <w:t xml:space="preserve"> 3 rõhuta</w:t>
      </w:r>
      <w:r w:rsidR="006C3AE2">
        <w:rPr>
          <w:rFonts w:ascii="Times New Roman" w:eastAsia="Aptos" w:hAnsi="Times New Roman" w:cs="Times New Roman"/>
          <w:sz w:val="24"/>
          <w:szCs w:val="24"/>
        </w:rPr>
        <w:t>takse</w:t>
      </w:r>
      <w:r w:rsidRPr="00FF0E96">
        <w:rPr>
          <w:rFonts w:ascii="Times New Roman" w:eastAsia="Aptos" w:hAnsi="Times New Roman" w:cs="Times New Roman"/>
          <w:sz w:val="24"/>
          <w:szCs w:val="24"/>
        </w:rPr>
        <w:t>, et vaidluse pooli tuleb siduva arvamuse andmisel kohelda võrdsena</w:t>
      </w:r>
      <w:r w:rsidR="00E2013D">
        <w:rPr>
          <w:rFonts w:ascii="Times New Roman" w:eastAsia="Aptos" w:hAnsi="Times New Roman" w:cs="Times New Roman"/>
          <w:sz w:val="24"/>
          <w:szCs w:val="24"/>
        </w:rPr>
        <w:t xml:space="preserve">. Selle põhimõtte </w:t>
      </w:r>
      <w:r w:rsidR="0078565F">
        <w:rPr>
          <w:rFonts w:ascii="Times New Roman" w:eastAsia="Aptos" w:hAnsi="Times New Roman" w:cs="Times New Roman"/>
          <w:sz w:val="24"/>
          <w:szCs w:val="24"/>
        </w:rPr>
        <w:t xml:space="preserve">tõhusaks </w:t>
      </w:r>
      <w:r w:rsidR="00E2013D">
        <w:rPr>
          <w:rFonts w:ascii="Times New Roman" w:eastAsia="Aptos" w:hAnsi="Times New Roman" w:cs="Times New Roman"/>
          <w:sz w:val="24"/>
          <w:szCs w:val="24"/>
        </w:rPr>
        <w:t>rakendamiseks nähakse ette, et</w:t>
      </w:r>
      <w:r w:rsidRPr="00FF0E96">
        <w:rPr>
          <w:rFonts w:ascii="Times New Roman" w:eastAsia="Aptos" w:hAnsi="Times New Roman" w:cs="Times New Roman"/>
          <w:sz w:val="24"/>
          <w:szCs w:val="24"/>
        </w:rPr>
        <w:t xml:space="preserve"> mõlemale </w:t>
      </w:r>
      <w:r w:rsidR="0078565F">
        <w:rPr>
          <w:rFonts w:ascii="Times New Roman" w:eastAsia="Aptos" w:hAnsi="Times New Roman" w:cs="Times New Roman"/>
          <w:sz w:val="24"/>
          <w:szCs w:val="24"/>
        </w:rPr>
        <w:t xml:space="preserve">poolele </w:t>
      </w:r>
      <w:r w:rsidRPr="00FF0E96">
        <w:rPr>
          <w:rFonts w:ascii="Times New Roman" w:eastAsia="Aptos" w:hAnsi="Times New Roman" w:cs="Times New Roman"/>
          <w:sz w:val="24"/>
          <w:szCs w:val="24"/>
        </w:rPr>
        <w:t>tuleb anda võimalus oma seisukohtade avaldamiseks</w:t>
      </w:r>
      <w:r w:rsidR="00B54F3B">
        <w:rPr>
          <w:rFonts w:ascii="Times New Roman" w:eastAsia="Aptos" w:hAnsi="Times New Roman" w:cs="Times New Roman"/>
          <w:sz w:val="24"/>
          <w:szCs w:val="24"/>
        </w:rPr>
        <w:t xml:space="preserve">, samuti </w:t>
      </w:r>
      <w:r w:rsidR="009E1A2C">
        <w:rPr>
          <w:rFonts w:ascii="Times New Roman" w:eastAsia="Aptos" w:hAnsi="Times New Roman" w:cs="Times New Roman"/>
          <w:sz w:val="24"/>
          <w:szCs w:val="24"/>
        </w:rPr>
        <w:t xml:space="preserve">poole hinnangul vaidluse lahendamiseks vajalike </w:t>
      </w:r>
      <w:r w:rsidR="00B54F3B">
        <w:rPr>
          <w:rFonts w:ascii="Times New Roman" w:eastAsia="Aptos" w:hAnsi="Times New Roman" w:cs="Times New Roman"/>
          <w:sz w:val="24"/>
          <w:szCs w:val="24"/>
        </w:rPr>
        <w:t>dokumentide ja kirj</w:t>
      </w:r>
      <w:r w:rsidR="00802A7F">
        <w:rPr>
          <w:rFonts w:ascii="Times New Roman" w:eastAsia="Aptos" w:hAnsi="Times New Roman" w:cs="Times New Roman"/>
          <w:sz w:val="24"/>
          <w:szCs w:val="24"/>
        </w:rPr>
        <w:t>a</w:t>
      </w:r>
      <w:r w:rsidR="00B54F3B">
        <w:rPr>
          <w:rFonts w:ascii="Times New Roman" w:eastAsia="Aptos" w:hAnsi="Times New Roman" w:cs="Times New Roman"/>
          <w:sz w:val="24"/>
          <w:szCs w:val="24"/>
        </w:rPr>
        <w:t>like selgituste esitamiseks</w:t>
      </w:r>
      <w:r w:rsidRPr="00FF0E96">
        <w:rPr>
          <w:rFonts w:ascii="Times New Roman" w:eastAsia="Aptos" w:hAnsi="Times New Roman" w:cs="Times New Roman"/>
          <w:sz w:val="24"/>
          <w:szCs w:val="24"/>
        </w:rPr>
        <w:t xml:space="preserve">. Nähakse ka ette, et siduva arvamuse andmisel ei kohalda volinik </w:t>
      </w:r>
      <w:proofErr w:type="spellStart"/>
      <w:r w:rsidRPr="00FF0E96">
        <w:rPr>
          <w:rFonts w:ascii="Times New Roman" w:eastAsia="Aptos" w:hAnsi="Times New Roman" w:cs="Times New Roman"/>
          <w:sz w:val="24"/>
          <w:szCs w:val="24"/>
        </w:rPr>
        <w:t>VõrdKS</w:t>
      </w:r>
      <w:proofErr w:type="spellEnd"/>
      <w:r w:rsidRPr="00FF0E96">
        <w:rPr>
          <w:rFonts w:ascii="Times New Roman" w:eastAsia="Aptos" w:hAnsi="Times New Roman" w:cs="Times New Roman"/>
          <w:sz w:val="24"/>
          <w:szCs w:val="24"/>
        </w:rPr>
        <w:t xml:space="preserve"> § 8 lõike 2 teist lauset</w:t>
      </w:r>
      <w:r w:rsidR="00FA7A0C">
        <w:rPr>
          <w:rFonts w:ascii="Times New Roman" w:eastAsia="Aptos" w:hAnsi="Times New Roman" w:cs="Times New Roman"/>
          <w:sz w:val="24"/>
          <w:szCs w:val="24"/>
        </w:rPr>
        <w:t xml:space="preserve"> ega </w:t>
      </w:r>
      <w:proofErr w:type="spellStart"/>
      <w:r w:rsidR="00B2364C">
        <w:rPr>
          <w:rFonts w:ascii="Times New Roman" w:eastAsia="Aptos" w:hAnsi="Times New Roman" w:cs="Times New Roman"/>
          <w:sz w:val="24"/>
          <w:szCs w:val="24"/>
        </w:rPr>
        <w:t>SoVS</w:t>
      </w:r>
      <w:proofErr w:type="spellEnd"/>
      <w:r w:rsidR="00B2364C">
        <w:rPr>
          <w:rFonts w:ascii="Times New Roman" w:eastAsia="Aptos" w:hAnsi="Times New Roman" w:cs="Times New Roman"/>
          <w:sz w:val="24"/>
          <w:szCs w:val="24"/>
        </w:rPr>
        <w:t xml:space="preserve"> § 4 lõike 2 teist lauset. See tähendab, et</w:t>
      </w:r>
      <w:r w:rsidRPr="00FF0E96">
        <w:rPr>
          <w:rFonts w:ascii="Times New Roman" w:eastAsia="Aptos" w:hAnsi="Times New Roman" w:cs="Times New Roman"/>
          <w:sz w:val="24"/>
          <w:szCs w:val="24"/>
        </w:rPr>
        <w:t xml:space="preserve"> kui isik, keda teine osapool kahtlustab diskrimineerimises, keeldub tõendamast, et ta ei ole rikkunud võrdse kohtlemise põhimõtet, ei võrdsusta volinik seda selles menetluses diskrimineerimise omaksvõtuga. Sellisel juhul tuleb volinikul vastavalt kavandatava § 19</w:t>
      </w:r>
      <w:r w:rsidR="006654D6">
        <w:rPr>
          <w:rFonts w:ascii="Times New Roman" w:eastAsia="Aptos" w:hAnsi="Times New Roman" w:cs="Times New Roman"/>
          <w:sz w:val="24"/>
          <w:szCs w:val="24"/>
          <w:vertAlign w:val="superscript"/>
        </w:rPr>
        <w:t>1</w:t>
      </w:r>
      <w:r w:rsidRPr="00FF0E96">
        <w:rPr>
          <w:rFonts w:ascii="Times New Roman" w:eastAsia="Aptos" w:hAnsi="Times New Roman" w:cs="Times New Roman"/>
          <w:sz w:val="24"/>
          <w:szCs w:val="24"/>
        </w:rPr>
        <w:t xml:space="preserve"> lõikele 6 siduva arvamuse andmise menetlus lõpetada arvamust andmata poole menetluses mitteosalemise tõttu.</w:t>
      </w:r>
    </w:p>
    <w:p w14:paraId="722871DA" w14:textId="67A01B32" w:rsidR="00FF0E96" w:rsidRP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 xml:space="preserve"> </w:t>
      </w:r>
    </w:p>
    <w:p w14:paraId="14A4B421" w14:textId="342889C5" w:rsid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 xml:space="preserve">Lõikega 4 sätestatakse konfidentsiaalsusreeglid. Kui tavalise arvamuse andmise puhul kaitseb seadus eelkõige arvamuse taotlejat, siis siduva arvamuse puhul tagatakse konfidentsiaalsus mõlemale poolele. Ka arvamus ise antakse ainult vaidluspooltele ning avalikkusele võib nii vaidluspoolte kui </w:t>
      </w:r>
      <w:r w:rsidR="009B582C">
        <w:rPr>
          <w:rFonts w:ascii="Times New Roman" w:eastAsia="Aptos" w:hAnsi="Times New Roman" w:cs="Times New Roman"/>
          <w:sz w:val="24"/>
          <w:szCs w:val="24"/>
        </w:rPr>
        <w:t xml:space="preserve">ka </w:t>
      </w:r>
      <w:r w:rsidRPr="00FF0E96">
        <w:rPr>
          <w:rFonts w:ascii="Times New Roman" w:eastAsia="Aptos" w:hAnsi="Times New Roman" w:cs="Times New Roman"/>
          <w:sz w:val="24"/>
          <w:szCs w:val="24"/>
        </w:rPr>
        <w:t>sisu kohta anda mõlema poole kirjaliku nõusolekuta infot vaid viisil, mis ei võimalda poolte isikuid tuvastada. See tähendab ka, et kui infot avalikkusele sellisel moel anda ei ole võimalik, siis saa</w:t>
      </w:r>
      <w:r w:rsidR="00807AD4">
        <w:rPr>
          <w:rFonts w:ascii="Times New Roman" w:eastAsia="Aptos" w:hAnsi="Times New Roman" w:cs="Times New Roman"/>
          <w:sz w:val="24"/>
          <w:szCs w:val="24"/>
        </w:rPr>
        <w:t>b</w:t>
      </w:r>
      <w:r w:rsidRPr="00FF0E96">
        <w:rPr>
          <w:rFonts w:ascii="Times New Roman" w:eastAsia="Aptos" w:hAnsi="Times New Roman" w:cs="Times New Roman"/>
          <w:sz w:val="24"/>
          <w:szCs w:val="24"/>
        </w:rPr>
        <w:t xml:space="preserve"> volinik konkreetse siduva arvamuse kohta esitada vaid statistilist infot (nt vaidluse aluseks olnud tunnuse ja eluvaldkonna kohta). Suurem konfidentsiaalsus on n</w:t>
      </w:r>
      <w:r w:rsidR="0048681C">
        <w:rPr>
          <w:rFonts w:ascii="Times New Roman" w:eastAsia="Aptos" w:hAnsi="Times New Roman" w:cs="Times New Roman"/>
          <w:sz w:val="24"/>
          <w:szCs w:val="24"/>
        </w:rPr>
        <w:t>-</w:t>
      </w:r>
      <w:r w:rsidRPr="00FF0E96">
        <w:rPr>
          <w:rFonts w:ascii="Times New Roman" w:eastAsia="Aptos" w:hAnsi="Times New Roman" w:cs="Times New Roman"/>
          <w:sz w:val="24"/>
          <w:szCs w:val="24"/>
        </w:rPr>
        <w:t xml:space="preserve">ö soodustingimus, mis eeldatavalt suurendab võimalike rikkujate valmidust siduva arvamuse saamiseks voliniku poole pöörduda. </w:t>
      </w:r>
    </w:p>
    <w:p w14:paraId="16D0282C" w14:textId="77777777" w:rsidR="009121DB" w:rsidRPr="00FF0E96" w:rsidRDefault="009121DB" w:rsidP="00997C62">
      <w:pPr>
        <w:spacing w:after="0"/>
        <w:jc w:val="both"/>
        <w:rPr>
          <w:rFonts w:ascii="Times New Roman" w:eastAsia="Aptos" w:hAnsi="Times New Roman" w:cs="Times New Roman"/>
          <w:sz w:val="24"/>
          <w:szCs w:val="24"/>
        </w:rPr>
      </w:pPr>
    </w:p>
    <w:p w14:paraId="0D9F1A40" w14:textId="5F16914F"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Lõikega 5 nähakse ette võimalus, et poolte soovil võib volinik asjakohasel juhul esitada oma siduvas arvamuses lisaks arvamusele diskrimineerimise </w:t>
      </w:r>
      <w:proofErr w:type="spellStart"/>
      <w:r w:rsidRPr="1096F4B3">
        <w:rPr>
          <w:rFonts w:ascii="Times New Roman" w:eastAsia="Aptos" w:hAnsi="Times New Roman" w:cs="Times New Roman"/>
          <w:sz w:val="24"/>
          <w:szCs w:val="24"/>
        </w:rPr>
        <w:t>asetleidmise</w:t>
      </w:r>
      <w:proofErr w:type="spellEnd"/>
      <w:r w:rsidRPr="1096F4B3">
        <w:rPr>
          <w:rFonts w:ascii="Times New Roman" w:eastAsia="Aptos" w:hAnsi="Times New Roman" w:cs="Times New Roman"/>
          <w:sz w:val="24"/>
          <w:szCs w:val="24"/>
        </w:rPr>
        <w:t xml:space="preserve"> kohta ja võrdse kohtlemise põhimõtte rikkumise tuvastamise</w:t>
      </w:r>
      <w:r w:rsidR="00F65456">
        <w:rPr>
          <w:rFonts w:ascii="Times New Roman" w:eastAsia="Aptos" w:hAnsi="Times New Roman" w:cs="Times New Roman"/>
          <w:sz w:val="24"/>
          <w:szCs w:val="24"/>
        </w:rPr>
        <w:t xml:space="preserve"> korra</w:t>
      </w:r>
      <w:r w:rsidRPr="1096F4B3">
        <w:rPr>
          <w:rFonts w:ascii="Times New Roman" w:eastAsia="Aptos" w:hAnsi="Times New Roman" w:cs="Times New Roman"/>
          <w:sz w:val="24"/>
          <w:szCs w:val="24"/>
        </w:rPr>
        <w:t xml:space="preserve">l olukorra muutmiseks ja tulevaste rikkumiste ennetamiseks </w:t>
      </w:r>
      <w:r w:rsidR="00A920BB" w:rsidRPr="1096F4B3">
        <w:rPr>
          <w:rFonts w:ascii="Times New Roman" w:eastAsia="Aptos" w:hAnsi="Times New Roman" w:cs="Times New Roman"/>
          <w:sz w:val="24"/>
          <w:szCs w:val="24"/>
        </w:rPr>
        <w:t xml:space="preserve">tehtavatele ettepanekutele </w:t>
      </w:r>
      <w:r w:rsidRPr="1096F4B3">
        <w:rPr>
          <w:rFonts w:ascii="Times New Roman" w:eastAsia="Aptos" w:hAnsi="Times New Roman" w:cs="Times New Roman"/>
          <w:sz w:val="24"/>
          <w:szCs w:val="24"/>
        </w:rPr>
        <w:t>(eelnõu § 1 p 2</w:t>
      </w:r>
      <w:r w:rsidR="312820BF" w:rsidRPr="1096F4B3">
        <w:rPr>
          <w:rFonts w:ascii="Times New Roman" w:eastAsia="Aptos" w:hAnsi="Times New Roman" w:cs="Times New Roman"/>
          <w:sz w:val="24"/>
          <w:szCs w:val="24"/>
        </w:rPr>
        <w:t>6</w:t>
      </w:r>
      <w:r w:rsidRPr="1096F4B3">
        <w:rPr>
          <w:rFonts w:ascii="Times New Roman" w:eastAsia="Aptos" w:hAnsi="Times New Roman" w:cs="Times New Roman"/>
          <w:sz w:val="24"/>
          <w:szCs w:val="24"/>
        </w:rPr>
        <w:t xml:space="preserve">, </w:t>
      </w:r>
      <w:r w:rsidR="00410E46">
        <w:rPr>
          <w:rFonts w:ascii="Times New Roman" w:eastAsia="Aptos" w:hAnsi="Times New Roman" w:cs="Times New Roman"/>
          <w:sz w:val="24"/>
          <w:szCs w:val="24"/>
        </w:rPr>
        <w:t xml:space="preserve">eelnõukohane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w:t>
      </w:r>
      <w:r w:rsidR="00776EB8">
        <w:rPr>
          <w:rFonts w:ascii="Times New Roman" w:eastAsia="Aptos" w:hAnsi="Times New Roman" w:cs="Times New Roman"/>
          <w:sz w:val="24"/>
          <w:szCs w:val="24"/>
        </w:rPr>
        <w:t> </w:t>
      </w:r>
      <w:r w:rsidRPr="1096F4B3">
        <w:rPr>
          <w:rFonts w:ascii="Times New Roman" w:eastAsia="Aptos" w:hAnsi="Times New Roman" w:cs="Times New Roman"/>
          <w:sz w:val="24"/>
          <w:szCs w:val="24"/>
        </w:rPr>
        <w:t xml:space="preserve">17 lg 7) ka ettepaneku diskrimineerimisega tekitatud kahju hüvitamiseks või muul moel heastamiseks. Seda tehes peab volinik lähtuma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24 sätestatud kriteeriumidest. </w:t>
      </w:r>
    </w:p>
    <w:p w14:paraId="40BDDF0F" w14:textId="77777777" w:rsidR="009121DB" w:rsidRPr="00FF0E96" w:rsidRDefault="009121DB" w:rsidP="00997C62">
      <w:pPr>
        <w:spacing w:after="0"/>
        <w:jc w:val="both"/>
        <w:rPr>
          <w:rFonts w:ascii="Times New Roman" w:eastAsia="Aptos" w:hAnsi="Times New Roman" w:cs="Times New Roman"/>
          <w:sz w:val="24"/>
          <w:szCs w:val="24"/>
        </w:rPr>
      </w:pPr>
    </w:p>
    <w:p w14:paraId="2BBECEEF" w14:textId="7579A522"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Lõikega 6 nähakse ette juhud, mil volinik lõpetab siduva arvamuse andmise menetluse arvamust andmata. Seda teeb volinik siis, kui pooled sõlmivad </w:t>
      </w:r>
      <w:r w:rsidR="00B84444">
        <w:rPr>
          <w:rFonts w:ascii="Times New Roman" w:eastAsia="Aptos" w:hAnsi="Times New Roman" w:cs="Times New Roman"/>
          <w:sz w:val="24"/>
          <w:szCs w:val="24"/>
        </w:rPr>
        <w:t>(voliniku siduva arvamuse andmise menetluse</w:t>
      </w:r>
      <w:r w:rsidR="00C62251">
        <w:rPr>
          <w:rFonts w:ascii="Times New Roman" w:eastAsia="Aptos" w:hAnsi="Times New Roman" w:cs="Times New Roman"/>
          <w:sz w:val="24"/>
          <w:szCs w:val="24"/>
        </w:rPr>
        <w:t>st sõltumatult, selle menetluse</w:t>
      </w:r>
      <w:r w:rsidR="00B84444">
        <w:rPr>
          <w:rFonts w:ascii="Times New Roman" w:eastAsia="Aptos" w:hAnsi="Times New Roman" w:cs="Times New Roman"/>
          <w:sz w:val="24"/>
          <w:szCs w:val="24"/>
        </w:rPr>
        <w:t xml:space="preserve"> väliselt) </w:t>
      </w:r>
      <w:r w:rsidRPr="1096F4B3">
        <w:rPr>
          <w:rFonts w:ascii="Times New Roman" w:eastAsia="Aptos" w:hAnsi="Times New Roman" w:cs="Times New Roman"/>
          <w:sz w:val="24"/>
          <w:szCs w:val="24"/>
        </w:rPr>
        <w:t>kompromissi või lepivad muul põhjusel kokku siduva arvamuse taotlemisest loobumises (p 1)</w:t>
      </w:r>
      <w:r w:rsidR="08953BB5" w:rsidRPr="1096F4B3">
        <w:rPr>
          <w:rFonts w:ascii="Times New Roman" w:eastAsia="Aptos" w:hAnsi="Times New Roman" w:cs="Times New Roman"/>
          <w:sz w:val="24"/>
          <w:szCs w:val="24"/>
        </w:rPr>
        <w:t>. Volinik lõpetab arvamuse andmise menetluse arvamust andmata ka siis,</w:t>
      </w:r>
      <w:r w:rsidRPr="1096F4B3">
        <w:rPr>
          <w:rFonts w:ascii="Times New Roman" w:eastAsia="Aptos" w:hAnsi="Times New Roman" w:cs="Times New Roman"/>
          <w:sz w:val="24"/>
          <w:szCs w:val="24"/>
        </w:rPr>
        <w:t xml:space="preserve"> kui pool(</w:t>
      </w:r>
      <w:proofErr w:type="spellStart"/>
      <w:r w:rsidRPr="1096F4B3">
        <w:rPr>
          <w:rFonts w:ascii="Times New Roman" w:eastAsia="Aptos" w:hAnsi="Times New Roman" w:cs="Times New Roman"/>
          <w:sz w:val="24"/>
          <w:szCs w:val="24"/>
        </w:rPr>
        <w:t>ed</w:t>
      </w:r>
      <w:proofErr w:type="spellEnd"/>
      <w:r w:rsidRPr="1096F4B3">
        <w:rPr>
          <w:rFonts w:ascii="Times New Roman" w:eastAsia="Aptos" w:hAnsi="Times New Roman" w:cs="Times New Roman"/>
          <w:sz w:val="24"/>
          <w:szCs w:val="24"/>
        </w:rPr>
        <w:t xml:space="preserve">) menetluses oma algsest ühisest sooviavaldusest hoolimata ei osale </w:t>
      </w:r>
      <w:r w:rsidR="20ABBACD" w:rsidRPr="1096F4B3">
        <w:rPr>
          <w:rFonts w:ascii="Times New Roman" w:eastAsia="Aptos" w:hAnsi="Times New Roman" w:cs="Times New Roman"/>
          <w:sz w:val="24"/>
          <w:szCs w:val="24"/>
        </w:rPr>
        <w:t xml:space="preserve">või teavitab </w:t>
      </w:r>
      <w:r w:rsidR="0FCFEC81" w:rsidRPr="1096F4B3">
        <w:rPr>
          <w:rFonts w:ascii="Times New Roman" w:eastAsia="Aptos" w:hAnsi="Times New Roman" w:cs="Times New Roman"/>
          <w:sz w:val="24"/>
          <w:szCs w:val="24"/>
        </w:rPr>
        <w:t xml:space="preserve">vaidluse </w:t>
      </w:r>
      <w:r w:rsidR="20ABBACD" w:rsidRPr="1096F4B3">
        <w:rPr>
          <w:rFonts w:ascii="Times New Roman" w:eastAsia="Aptos" w:hAnsi="Times New Roman" w:cs="Times New Roman"/>
          <w:sz w:val="24"/>
          <w:szCs w:val="24"/>
        </w:rPr>
        <w:t xml:space="preserve">üks pool volinikku taotlusest loobumisest </w:t>
      </w:r>
      <w:r w:rsidRPr="1096F4B3">
        <w:rPr>
          <w:rFonts w:ascii="Times New Roman" w:eastAsia="Aptos" w:hAnsi="Times New Roman" w:cs="Times New Roman"/>
          <w:sz w:val="24"/>
          <w:szCs w:val="24"/>
        </w:rPr>
        <w:t xml:space="preserve">(p 2). </w:t>
      </w:r>
    </w:p>
    <w:p w14:paraId="131A9C60" w14:textId="77777777" w:rsidR="009121DB" w:rsidRPr="00FF0E96" w:rsidRDefault="009121DB" w:rsidP="00997C62">
      <w:pPr>
        <w:spacing w:after="0"/>
        <w:jc w:val="both"/>
        <w:rPr>
          <w:rFonts w:ascii="Times New Roman" w:eastAsia="Aptos" w:hAnsi="Times New Roman" w:cs="Times New Roman"/>
          <w:sz w:val="24"/>
          <w:szCs w:val="24"/>
        </w:rPr>
      </w:pPr>
    </w:p>
    <w:p w14:paraId="221AB70E" w14:textId="7A548718" w:rsidR="00FF0E96" w:rsidRDefault="00FF0E96" w:rsidP="00997C62">
      <w:pPr>
        <w:spacing w:after="0"/>
        <w:jc w:val="both"/>
        <w:rPr>
          <w:rFonts w:ascii="Times New Roman" w:eastAsia="Aptos" w:hAnsi="Times New Roman" w:cs="Times New Roman"/>
          <w:sz w:val="24"/>
          <w:szCs w:val="24"/>
        </w:rPr>
      </w:pPr>
      <w:r w:rsidRPr="6B32B658">
        <w:rPr>
          <w:rFonts w:ascii="Times New Roman" w:eastAsia="Aptos" w:hAnsi="Times New Roman" w:cs="Times New Roman"/>
          <w:sz w:val="24"/>
          <w:szCs w:val="24"/>
        </w:rPr>
        <w:t xml:space="preserve">Lõige 7 näeb ette, et </w:t>
      </w:r>
      <w:r w:rsidR="0D5E3C33" w:rsidRPr="6B32B658">
        <w:rPr>
          <w:rFonts w:ascii="Times New Roman" w:eastAsia="Aptos" w:hAnsi="Times New Roman" w:cs="Times New Roman"/>
          <w:sz w:val="24"/>
          <w:szCs w:val="24"/>
        </w:rPr>
        <w:t xml:space="preserve">siduv arvamus on vaidluspooltele täitmiseks kohustuslik. </w:t>
      </w:r>
      <w:r w:rsidR="70AEEC43" w:rsidRPr="6B32B658">
        <w:rPr>
          <w:rFonts w:ascii="Times New Roman" w:eastAsia="Aptos" w:hAnsi="Times New Roman" w:cs="Times New Roman"/>
          <w:sz w:val="24"/>
          <w:szCs w:val="24"/>
        </w:rPr>
        <w:t xml:space="preserve">See tähendab, et kui vaidluspooled on usaldanud diskrimineerimise </w:t>
      </w:r>
      <w:proofErr w:type="spellStart"/>
      <w:r w:rsidR="70AEEC43" w:rsidRPr="6B32B658">
        <w:rPr>
          <w:rFonts w:ascii="Times New Roman" w:eastAsia="Aptos" w:hAnsi="Times New Roman" w:cs="Times New Roman"/>
          <w:sz w:val="24"/>
          <w:szCs w:val="24"/>
        </w:rPr>
        <w:t>asetleidmise</w:t>
      </w:r>
      <w:proofErr w:type="spellEnd"/>
      <w:r w:rsidR="70AEEC43" w:rsidRPr="6B32B658">
        <w:rPr>
          <w:rFonts w:ascii="Times New Roman" w:eastAsia="Aptos" w:hAnsi="Times New Roman" w:cs="Times New Roman"/>
          <w:sz w:val="24"/>
          <w:szCs w:val="24"/>
        </w:rPr>
        <w:t xml:space="preserve"> tuvastamise volinikule ning </w:t>
      </w:r>
      <w:r w:rsidR="4816FFA4" w:rsidRPr="6B32B658">
        <w:rPr>
          <w:rFonts w:ascii="Times New Roman" w:eastAsia="Aptos" w:hAnsi="Times New Roman" w:cs="Times New Roman"/>
          <w:sz w:val="24"/>
          <w:szCs w:val="24"/>
        </w:rPr>
        <w:t xml:space="preserve">volinik ei ole olnud </w:t>
      </w:r>
      <w:r w:rsidR="7E338622" w:rsidRPr="6B32B658">
        <w:rPr>
          <w:rFonts w:ascii="Times New Roman" w:eastAsia="Aptos" w:hAnsi="Times New Roman" w:cs="Times New Roman"/>
          <w:sz w:val="24"/>
          <w:szCs w:val="24"/>
        </w:rPr>
        <w:t xml:space="preserve">sunnitud </w:t>
      </w:r>
      <w:r w:rsidR="4816FFA4" w:rsidRPr="6B32B658">
        <w:rPr>
          <w:rFonts w:ascii="Times New Roman" w:eastAsia="Aptos" w:hAnsi="Times New Roman" w:cs="Times New Roman"/>
          <w:sz w:val="24"/>
          <w:szCs w:val="24"/>
        </w:rPr>
        <w:t xml:space="preserve">seaduses ettenähtud tingimuste täitumise tõttu menetlust arvamust andmata </w:t>
      </w:r>
      <w:r w:rsidR="31933B1A" w:rsidRPr="6B32B658">
        <w:rPr>
          <w:rFonts w:ascii="Times New Roman" w:eastAsia="Aptos" w:hAnsi="Times New Roman" w:cs="Times New Roman"/>
          <w:sz w:val="24"/>
          <w:szCs w:val="24"/>
        </w:rPr>
        <w:t xml:space="preserve">lõpetama </w:t>
      </w:r>
      <w:r w:rsidR="4816FFA4" w:rsidRPr="6B32B658">
        <w:rPr>
          <w:rFonts w:ascii="Times New Roman" w:eastAsia="Aptos" w:hAnsi="Times New Roman" w:cs="Times New Roman"/>
          <w:sz w:val="24"/>
          <w:szCs w:val="24"/>
        </w:rPr>
        <w:t xml:space="preserve">(vt </w:t>
      </w:r>
      <w:r w:rsidR="53AE3DBB" w:rsidRPr="6B32B658">
        <w:rPr>
          <w:rFonts w:ascii="Times New Roman" w:eastAsia="Aptos" w:hAnsi="Times New Roman" w:cs="Times New Roman"/>
          <w:sz w:val="24"/>
          <w:szCs w:val="24"/>
        </w:rPr>
        <w:t xml:space="preserve">eelmine lõik), tuleb </w:t>
      </w:r>
      <w:r w:rsidR="5D90A6EE" w:rsidRPr="6B32B658">
        <w:rPr>
          <w:rFonts w:ascii="Times New Roman" w:eastAsia="Aptos" w:hAnsi="Times New Roman" w:cs="Times New Roman"/>
          <w:sz w:val="24"/>
          <w:szCs w:val="24"/>
        </w:rPr>
        <w:t>pooltel</w:t>
      </w:r>
      <w:r w:rsidR="53AE3DBB" w:rsidRPr="6B32B658">
        <w:rPr>
          <w:rFonts w:ascii="Times New Roman" w:eastAsia="Aptos" w:hAnsi="Times New Roman" w:cs="Times New Roman"/>
          <w:sz w:val="24"/>
          <w:szCs w:val="24"/>
        </w:rPr>
        <w:t xml:space="preserve"> voliniku hinnangut aktsepteerida. Samuti tähendab see, et kui volinik on </w:t>
      </w:r>
      <w:r w:rsidR="3A240102" w:rsidRPr="6B32B658">
        <w:rPr>
          <w:rFonts w:ascii="Times New Roman" w:eastAsia="Aptos" w:hAnsi="Times New Roman" w:cs="Times New Roman"/>
          <w:sz w:val="24"/>
          <w:szCs w:val="24"/>
        </w:rPr>
        <w:t>esita</w:t>
      </w:r>
      <w:r w:rsidR="53AE3DBB" w:rsidRPr="6B32B658">
        <w:rPr>
          <w:rFonts w:ascii="Times New Roman" w:eastAsia="Aptos" w:hAnsi="Times New Roman" w:cs="Times New Roman"/>
          <w:sz w:val="24"/>
          <w:szCs w:val="24"/>
        </w:rPr>
        <w:t>nud arvamuses ettepaneku</w:t>
      </w:r>
      <w:r w:rsidR="194016B5" w:rsidRPr="6B32B658">
        <w:rPr>
          <w:rFonts w:ascii="Times New Roman" w:eastAsia="Aptos" w:hAnsi="Times New Roman" w:cs="Times New Roman"/>
          <w:sz w:val="24"/>
          <w:szCs w:val="24"/>
        </w:rPr>
        <w:t>d</w:t>
      </w:r>
      <w:r w:rsidR="5D520E98" w:rsidRPr="6B32B658">
        <w:rPr>
          <w:rFonts w:ascii="Times New Roman" w:eastAsia="Aptos" w:hAnsi="Times New Roman" w:cs="Times New Roman"/>
          <w:sz w:val="24"/>
          <w:szCs w:val="24"/>
        </w:rPr>
        <w:t xml:space="preserve"> (diskrimineeriva) olukorra muutmiseks ja/või tulevaste rikkumiste ennetamiseks, peab </w:t>
      </w:r>
      <w:proofErr w:type="spellStart"/>
      <w:r w:rsidR="10C4CB5F" w:rsidRPr="6B32B658">
        <w:rPr>
          <w:rFonts w:ascii="Times New Roman" w:eastAsia="Aptos" w:hAnsi="Times New Roman" w:cs="Times New Roman"/>
          <w:sz w:val="24"/>
          <w:szCs w:val="24"/>
        </w:rPr>
        <w:t>SoVS</w:t>
      </w:r>
      <w:r w:rsidR="002449AB">
        <w:rPr>
          <w:rFonts w:ascii="Times New Roman" w:eastAsia="Aptos" w:hAnsi="Times New Roman" w:cs="Times New Roman"/>
          <w:sz w:val="24"/>
          <w:szCs w:val="24"/>
        </w:rPr>
        <w:t>i</w:t>
      </w:r>
      <w:proofErr w:type="spellEnd"/>
      <w:r w:rsidR="10C4CB5F" w:rsidRPr="6B32B658">
        <w:rPr>
          <w:rFonts w:ascii="Times New Roman" w:eastAsia="Aptos" w:hAnsi="Times New Roman" w:cs="Times New Roman"/>
          <w:sz w:val="24"/>
          <w:szCs w:val="24"/>
        </w:rPr>
        <w:t xml:space="preserve"> või </w:t>
      </w:r>
      <w:proofErr w:type="spellStart"/>
      <w:r w:rsidR="10C4CB5F" w:rsidRPr="6B32B658">
        <w:rPr>
          <w:rFonts w:ascii="Times New Roman" w:eastAsia="Aptos" w:hAnsi="Times New Roman" w:cs="Times New Roman"/>
          <w:sz w:val="24"/>
          <w:szCs w:val="24"/>
        </w:rPr>
        <w:t>VõrdKS</w:t>
      </w:r>
      <w:r w:rsidR="002449AB">
        <w:rPr>
          <w:rFonts w:ascii="Times New Roman" w:eastAsia="Aptos" w:hAnsi="Times New Roman" w:cs="Times New Roman"/>
          <w:sz w:val="24"/>
          <w:szCs w:val="24"/>
        </w:rPr>
        <w:t>i</w:t>
      </w:r>
      <w:proofErr w:type="spellEnd"/>
      <w:r w:rsidR="10C4CB5F" w:rsidRPr="6B32B658">
        <w:rPr>
          <w:rFonts w:ascii="Times New Roman" w:eastAsia="Aptos" w:hAnsi="Times New Roman" w:cs="Times New Roman"/>
          <w:sz w:val="24"/>
          <w:szCs w:val="24"/>
        </w:rPr>
        <w:t xml:space="preserve"> nõudeid rikkunud pool voliniku ettepanekutest lähtuvalt ka käituma.</w:t>
      </w:r>
      <w:r w:rsidR="3ECED658" w:rsidRPr="6B32B658">
        <w:rPr>
          <w:rFonts w:ascii="Times New Roman" w:eastAsia="Aptos" w:hAnsi="Times New Roman" w:cs="Times New Roman"/>
          <w:sz w:val="24"/>
          <w:szCs w:val="24"/>
        </w:rPr>
        <w:t xml:space="preserve"> </w:t>
      </w:r>
      <w:r w:rsidR="7108E9E5" w:rsidRPr="6B32B658">
        <w:rPr>
          <w:rFonts w:ascii="Times New Roman" w:eastAsia="Aptos" w:hAnsi="Times New Roman" w:cs="Times New Roman"/>
          <w:sz w:val="24"/>
          <w:szCs w:val="24"/>
        </w:rPr>
        <w:t>Võttes arvesse, et volinik saab siduva arvamuse anda vaid juhul, kui kumbki pool seda oma käitumisega ei takista</w:t>
      </w:r>
      <w:r w:rsidR="0F3F9F83" w:rsidRPr="6B32B658">
        <w:rPr>
          <w:rFonts w:ascii="Times New Roman" w:eastAsia="Aptos" w:hAnsi="Times New Roman" w:cs="Times New Roman"/>
          <w:sz w:val="24"/>
          <w:szCs w:val="24"/>
        </w:rPr>
        <w:t>, võib eeldada, et kohustatud pool ettepaneku</w:t>
      </w:r>
      <w:r w:rsidR="00856D6A">
        <w:rPr>
          <w:rFonts w:ascii="Times New Roman" w:eastAsia="Aptos" w:hAnsi="Times New Roman" w:cs="Times New Roman"/>
          <w:sz w:val="24"/>
          <w:szCs w:val="24"/>
        </w:rPr>
        <w:t>i</w:t>
      </w:r>
      <w:r w:rsidR="0F3F9F83" w:rsidRPr="6B32B658">
        <w:rPr>
          <w:rFonts w:ascii="Times New Roman" w:eastAsia="Aptos" w:hAnsi="Times New Roman" w:cs="Times New Roman"/>
          <w:sz w:val="24"/>
          <w:szCs w:val="24"/>
        </w:rPr>
        <w:t>d täidab. Samas nähakse lõike 7 teises lau</w:t>
      </w:r>
      <w:r w:rsidR="68FFA587" w:rsidRPr="6B32B658">
        <w:rPr>
          <w:rFonts w:ascii="Times New Roman" w:eastAsia="Aptos" w:hAnsi="Times New Roman" w:cs="Times New Roman"/>
          <w:sz w:val="24"/>
          <w:szCs w:val="24"/>
        </w:rPr>
        <w:t xml:space="preserve">ses ette ka </w:t>
      </w:r>
      <w:r w:rsidR="68FFA587" w:rsidRPr="6B32B658">
        <w:rPr>
          <w:rFonts w:ascii="Times New Roman" w:eastAsia="Aptos" w:hAnsi="Times New Roman" w:cs="Times New Roman"/>
          <w:sz w:val="24"/>
          <w:szCs w:val="24"/>
        </w:rPr>
        <w:lastRenderedPageBreak/>
        <w:t xml:space="preserve">kohustus volinikku ettepanekute täitmisest </w:t>
      </w:r>
      <w:r w:rsidR="00E10412" w:rsidRPr="6B32B658">
        <w:rPr>
          <w:rFonts w:ascii="Times New Roman" w:eastAsia="Aptos" w:hAnsi="Times New Roman" w:cs="Times New Roman"/>
          <w:sz w:val="24"/>
          <w:szCs w:val="24"/>
        </w:rPr>
        <w:t xml:space="preserve">teavitada </w:t>
      </w:r>
      <w:r w:rsidR="68FFA587" w:rsidRPr="6B32B658">
        <w:rPr>
          <w:rFonts w:ascii="Times New Roman" w:eastAsia="Aptos" w:hAnsi="Times New Roman" w:cs="Times New Roman"/>
          <w:sz w:val="24"/>
          <w:szCs w:val="24"/>
        </w:rPr>
        <w:t xml:space="preserve">hiljemalt ühe kuu möödumisel täitmiseks antud tähtaja möödumisest. </w:t>
      </w:r>
      <w:r w:rsidR="36C4CF48" w:rsidRPr="6B32B658">
        <w:rPr>
          <w:rFonts w:ascii="Times New Roman" w:eastAsia="Aptos" w:hAnsi="Times New Roman" w:cs="Times New Roman"/>
          <w:sz w:val="24"/>
          <w:szCs w:val="24"/>
        </w:rPr>
        <w:t xml:space="preserve">Kui selgub, et ettepanekud on siiski täitmata ja selleks ei ole ka </w:t>
      </w:r>
      <w:r w:rsidR="6BF2757B" w:rsidRPr="6B32B658">
        <w:rPr>
          <w:rFonts w:ascii="Times New Roman" w:eastAsia="Aptos" w:hAnsi="Times New Roman" w:cs="Times New Roman"/>
          <w:sz w:val="24"/>
          <w:szCs w:val="24"/>
        </w:rPr>
        <w:t>objektiivseid põhjuseid, võib volinik otsustada näiteks toetada diskrimineerimise ohvrit samas asjas kohtusse pöördumisel</w:t>
      </w:r>
      <w:r w:rsidR="67A84C26" w:rsidRPr="6B32B658">
        <w:rPr>
          <w:rFonts w:ascii="Times New Roman" w:eastAsia="Aptos" w:hAnsi="Times New Roman" w:cs="Times New Roman"/>
          <w:sz w:val="24"/>
          <w:szCs w:val="24"/>
        </w:rPr>
        <w:t xml:space="preserve"> (sh esindajana)</w:t>
      </w:r>
      <w:r w:rsidR="6BF2757B" w:rsidRPr="6B32B658">
        <w:rPr>
          <w:rFonts w:ascii="Times New Roman" w:eastAsia="Aptos" w:hAnsi="Times New Roman" w:cs="Times New Roman"/>
          <w:sz w:val="24"/>
          <w:szCs w:val="24"/>
        </w:rPr>
        <w:t xml:space="preserve">. </w:t>
      </w:r>
    </w:p>
    <w:p w14:paraId="01B32EF8" w14:textId="77777777" w:rsidR="009121DB" w:rsidRDefault="009121DB" w:rsidP="00997C62">
      <w:pPr>
        <w:spacing w:after="0"/>
        <w:jc w:val="both"/>
        <w:rPr>
          <w:rFonts w:ascii="Times New Roman" w:eastAsia="Aptos" w:hAnsi="Times New Roman" w:cs="Times New Roman"/>
          <w:sz w:val="24"/>
          <w:szCs w:val="24"/>
        </w:rPr>
      </w:pPr>
    </w:p>
    <w:p w14:paraId="5C514783" w14:textId="2EC70F23" w:rsidR="7D5C18ED" w:rsidRDefault="7D5C18ED" w:rsidP="00997C62">
      <w:pPr>
        <w:spacing w:after="0"/>
        <w:jc w:val="both"/>
        <w:rPr>
          <w:rFonts w:ascii="Times New Roman" w:eastAsia="Aptos" w:hAnsi="Times New Roman" w:cs="Times New Roman"/>
          <w:sz w:val="24"/>
          <w:szCs w:val="24"/>
        </w:rPr>
      </w:pPr>
      <w:r w:rsidRPr="6B32B658">
        <w:rPr>
          <w:rFonts w:ascii="Times New Roman" w:eastAsia="Aptos" w:hAnsi="Times New Roman" w:cs="Times New Roman"/>
          <w:sz w:val="24"/>
          <w:szCs w:val="24"/>
        </w:rPr>
        <w:t xml:space="preserve">Lõikes 8 nähakse ette, et kui volinik on poolte soovil teinud oma siduvas arvamuses ettepaneku ka diskrimineerimisega tekitatud kahju </w:t>
      </w:r>
      <w:r w:rsidR="781CF1F3" w:rsidRPr="6B32B658">
        <w:rPr>
          <w:rFonts w:ascii="Times New Roman" w:eastAsia="Aptos" w:hAnsi="Times New Roman" w:cs="Times New Roman"/>
          <w:sz w:val="24"/>
          <w:szCs w:val="24"/>
        </w:rPr>
        <w:t xml:space="preserve">hüvitamiseks või muul moel heastamiseks </w:t>
      </w:r>
      <w:r w:rsidR="00AE1E6F">
        <w:rPr>
          <w:rFonts w:ascii="Times New Roman" w:eastAsia="Aptos" w:hAnsi="Times New Roman" w:cs="Times New Roman"/>
          <w:sz w:val="24"/>
          <w:szCs w:val="24"/>
        </w:rPr>
        <w:t>kuid</w:t>
      </w:r>
      <w:r w:rsidR="781CF1F3" w:rsidRPr="6B32B658">
        <w:rPr>
          <w:rFonts w:ascii="Times New Roman" w:eastAsia="Aptos" w:hAnsi="Times New Roman" w:cs="Times New Roman"/>
          <w:sz w:val="24"/>
          <w:szCs w:val="24"/>
        </w:rPr>
        <w:t xml:space="preserve"> heastamiseks kohustatud pool ei ole seda </w:t>
      </w:r>
      <w:r w:rsidR="1E2DF817" w:rsidRPr="6B32B658">
        <w:rPr>
          <w:rFonts w:ascii="Times New Roman" w:eastAsia="Aptos" w:hAnsi="Times New Roman" w:cs="Times New Roman"/>
          <w:sz w:val="24"/>
          <w:szCs w:val="24"/>
        </w:rPr>
        <w:t xml:space="preserve">tähtajaliselt teinud, võib õigustatud pool </w:t>
      </w:r>
      <w:r w:rsidR="001D6C12">
        <w:rPr>
          <w:rFonts w:ascii="Times New Roman" w:eastAsia="Aptos" w:hAnsi="Times New Roman" w:cs="Times New Roman"/>
          <w:sz w:val="24"/>
          <w:szCs w:val="24"/>
        </w:rPr>
        <w:t xml:space="preserve">kasutada oma </w:t>
      </w:r>
      <w:proofErr w:type="spellStart"/>
      <w:r w:rsidR="001D6C12">
        <w:rPr>
          <w:rFonts w:ascii="Times New Roman" w:eastAsia="Aptos" w:hAnsi="Times New Roman" w:cs="Times New Roman"/>
          <w:sz w:val="24"/>
          <w:szCs w:val="24"/>
        </w:rPr>
        <w:t>VõrdKS</w:t>
      </w:r>
      <w:proofErr w:type="spellEnd"/>
      <w:r w:rsidR="001D6C12">
        <w:rPr>
          <w:rFonts w:ascii="Times New Roman" w:eastAsia="Aptos" w:hAnsi="Times New Roman" w:cs="Times New Roman"/>
          <w:sz w:val="24"/>
          <w:szCs w:val="24"/>
        </w:rPr>
        <w:t xml:space="preserve"> §</w:t>
      </w:r>
      <w:r w:rsidR="00A92FF8">
        <w:rPr>
          <w:rFonts w:ascii="Times New Roman" w:eastAsia="Aptos" w:hAnsi="Times New Roman" w:cs="Times New Roman"/>
          <w:sz w:val="24"/>
          <w:szCs w:val="24"/>
        </w:rPr>
        <w:t xml:space="preserve"> 24 ja </w:t>
      </w:r>
      <w:proofErr w:type="spellStart"/>
      <w:r w:rsidR="00A92FF8">
        <w:rPr>
          <w:rFonts w:ascii="Times New Roman" w:eastAsia="Aptos" w:hAnsi="Times New Roman" w:cs="Times New Roman"/>
          <w:sz w:val="24"/>
          <w:szCs w:val="24"/>
        </w:rPr>
        <w:t>SoVS</w:t>
      </w:r>
      <w:proofErr w:type="spellEnd"/>
      <w:r w:rsidR="00A92FF8">
        <w:rPr>
          <w:rFonts w:ascii="Times New Roman" w:eastAsia="Aptos" w:hAnsi="Times New Roman" w:cs="Times New Roman"/>
          <w:sz w:val="24"/>
          <w:szCs w:val="24"/>
        </w:rPr>
        <w:t xml:space="preserve"> § 13 tulenevat õigust </w:t>
      </w:r>
      <w:r w:rsidR="1E2DF817" w:rsidRPr="6B32B658">
        <w:rPr>
          <w:rFonts w:ascii="Times New Roman" w:eastAsia="Aptos" w:hAnsi="Times New Roman" w:cs="Times New Roman"/>
          <w:sz w:val="24"/>
          <w:szCs w:val="24"/>
        </w:rPr>
        <w:t xml:space="preserve">pöörduda </w:t>
      </w:r>
      <w:r w:rsidR="31ADE42D" w:rsidRPr="6B32B658">
        <w:rPr>
          <w:rFonts w:ascii="Times New Roman" w:eastAsia="Aptos" w:hAnsi="Times New Roman" w:cs="Times New Roman"/>
          <w:sz w:val="24"/>
          <w:szCs w:val="24"/>
        </w:rPr>
        <w:t xml:space="preserve">hüvitamise nõudega </w:t>
      </w:r>
      <w:r w:rsidR="1E2DF817" w:rsidRPr="6B32B658">
        <w:rPr>
          <w:rFonts w:ascii="Times New Roman" w:eastAsia="Aptos" w:hAnsi="Times New Roman" w:cs="Times New Roman"/>
          <w:sz w:val="24"/>
          <w:szCs w:val="24"/>
        </w:rPr>
        <w:t>kohtu või töövaidluskomisjoni poole</w:t>
      </w:r>
      <w:r w:rsidR="35FE10E1" w:rsidRPr="6B32B658">
        <w:rPr>
          <w:rFonts w:ascii="Times New Roman" w:eastAsia="Aptos" w:hAnsi="Times New Roman" w:cs="Times New Roman"/>
          <w:sz w:val="24"/>
          <w:szCs w:val="24"/>
        </w:rPr>
        <w:t>.</w:t>
      </w:r>
      <w:r w:rsidR="3D2A7EAE" w:rsidRPr="6B32B658">
        <w:rPr>
          <w:rFonts w:ascii="Times New Roman" w:eastAsia="Aptos" w:hAnsi="Times New Roman" w:cs="Times New Roman"/>
          <w:sz w:val="24"/>
          <w:szCs w:val="24"/>
        </w:rPr>
        <w:t xml:space="preserve"> Inimesele on sel juhul aga </w:t>
      </w:r>
      <w:r w:rsidR="00E82BE3">
        <w:rPr>
          <w:rFonts w:ascii="Times New Roman" w:eastAsia="Aptos" w:hAnsi="Times New Roman" w:cs="Times New Roman"/>
          <w:sz w:val="24"/>
          <w:szCs w:val="24"/>
        </w:rPr>
        <w:t xml:space="preserve">kohtumenetluses </w:t>
      </w:r>
      <w:r w:rsidR="002C5F69">
        <w:rPr>
          <w:rFonts w:ascii="Times New Roman" w:eastAsia="Aptos" w:hAnsi="Times New Roman" w:cs="Times New Roman"/>
          <w:sz w:val="24"/>
          <w:szCs w:val="24"/>
        </w:rPr>
        <w:t xml:space="preserve">võimalik </w:t>
      </w:r>
      <w:r w:rsidR="00795FA2">
        <w:rPr>
          <w:rFonts w:ascii="Times New Roman" w:eastAsia="Aptos" w:hAnsi="Times New Roman" w:cs="Times New Roman"/>
          <w:sz w:val="24"/>
          <w:szCs w:val="24"/>
        </w:rPr>
        <w:t xml:space="preserve">tõendina esitada </w:t>
      </w:r>
      <w:r w:rsidR="00E82BE3">
        <w:rPr>
          <w:rFonts w:ascii="Times New Roman" w:eastAsia="Aptos" w:hAnsi="Times New Roman" w:cs="Times New Roman"/>
          <w:sz w:val="24"/>
          <w:szCs w:val="24"/>
        </w:rPr>
        <w:t xml:space="preserve">ka </w:t>
      </w:r>
      <w:r w:rsidR="3D2A7EAE" w:rsidRPr="6B32B658">
        <w:rPr>
          <w:rFonts w:ascii="Times New Roman" w:eastAsia="Aptos" w:hAnsi="Times New Roman" w:cs="Times New Roman"/>
          <w:sz w:val="24"/>
          <w:szCs w:val="24"/>
        </w:rPr>
        <w:t xml:space="preserve">voliniku põhjendatud arvamus ning kui </w:t>
      </w:r>
      <w:r w:rsidR="1FC32DD2" w:rsidRPr="6B32B658">
        <w:rPr>
          <w:rFonts w:ascii="Times New Roman" w:eastAsia="Aptos" w:hAnsi="Times New Roman" w:cs="Times New Roman"/>
          <w:sz w:val="24"/>
          <w:szCs w:val="24"/>
        </w:rPr>
        <w:t xml:space="preserve">volinik peab seda asjakohaseks, võib ta inimest kohtu või TVK poole pöördumisel </w:t>
      </w:r>
      <w:r w:rsidR="331E526A" w:rsidRPr="6B32B658">
        <w:rPr>
          <w:rFonts w:ascii="Times New Roman" w:eastAsia="Aptos" w:hAnsi="Times New Roman" w:cs="Times New Roman"/>
          <w:sz w:val="24"/>
          <w:szCs w:val="24"/>
        </w:rPr>
        <w:t xml:space="preserve">toetada. </w:t>
      </w:r>
      <w:r w:rsidR="7F36E666" w:rsidRPr="6B32B658">
        <w:rPr>
          <w:rFonts w:ascii="Times New Roman" w:eastAsia="Aptos" w:hAnsi="Times New Roman" w:cs="Times New Roman"/>
          <w:sz w:val="24"/>
          <w:szCs w:val="24"/>
        </w:rPr>
        <w:t xml:space="preserve"> </w:t>
      </w:r>
      <w:r w:rsidR="781CF1F3" w:rsidRPr="6B32B658">
        <w:rPr>
          <w:rFonts w:ascii="Times New Roman" w:eastAsia="Aptos" w:hAnsi="Times New Roman" w:cs="Times New Roman"/>
          <w:sz w:val="24"/>
          <w:szCs w:val="24"/>
        </w:rPr>
        <w:t xml:space="preserve"> </w:t>
      </w:r>
    </w:p>
    <w:p w14:paraId="50A53CE4" w14:textId="77777777" w:rsidR="009121DB" w:rsidRDefault="009121DB" w:rsidP="00997C62">
      <w:pPr>
        <w:spacing w:after="0"/>
        <w:jc w:val="both"/>
        <w:rPr>
          <w:rFonts w:ascii="Times New Roman" w:eastAsia="Aptos" w:hAnsi="Times New Roman" w:cs="Times New Roman"/>
          <w:sz w:val="24"/>
          <w:szCs w:val="24"/>
        </w:rPr>
      </w:pPr>
    </w:p>
    <w:p w14:paraId="1D889059" w14:textId="105D301B"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punktidega 3</w:t>
      </w:r>
      <w:r w:rsidR="0CFDA362" w:rsidRPr="1096F4B3">
        <w:rPr>
          <w:rFonts w:ascii="Times New Roman" w:eastAsia="Aptos" w:hAnsi="Times New Roman" w:cs="Times New Roman"/>
          <w:b/>
          <w:bCs/>
          <w:sz w:val="24"/>
          <w:szCs w:val="24"/>
        </w:rPr>
        <w:t>6</w:t>
      </w:r>
      <w:r w:rsidR="00CB5462">
        <w:rPr>
          <w:rFonts w:ascii="Times New Roman" w:eastAsia="Aptos" w:hAnsi="Times New Roman" w:cs="Times New Roman"/>
          <w:b/>
          <w:bCs/>
          <w:sz w:val="24"/>
          <w:szCs w:val="24"/>
        </w:rPr>
        <w:t>–</w:t>
      </w:r>
      <w:r w:rsidR="18ED4607" w:rsidRPr="1096F4B3">
        <w:rPr>
          <w:rFonts w:ascii="Times New Roman" w:eastAsia="Aptos" w:hAnsi="Times New Roman" w:cs="Times New Roman"/>
          <w:b/>
          <w:bCs/>
          <w:sz w:val="24"/>
          <w:szCs w:val="24"/>
        </w:rPr>
        <w:t>40</w:t>
      </w:r>
      <w:r w:rsidRPr="1096F4B3">
        <w:rPr>
          <w:rFonts w:ascii="Times New Roman" w:eastAsia="Aptos" w:hAnsi="Times New Roman" w:cs="Times New Roman"/>
          <w:sz w:val="24"/>
          <w:szCs w:val="24"/>
        </w:rPr>
        <w:t xml:space="preserve"> täpsustatakse voliniku </w:t>
      </w:r>
      <w:r w:rsidR="3851AE3B" w:rsidRPr="1096F4B3">
        <w:rPr>
          <w:rFonts w:ascii="Times New Roman" w:eastAsia="Aptos" w:hAnsi="Times New Roman" w:cs="Times New Roman"/>
          <w:sz w:val="24"/>
          <w:szCs w:val="24"/>
        </w:rPr>
        <w:t>volituste lõppemise</w:t>
      </w:r>
      <w:r w:rsidRPr="1096F4B3">
        <w:rPr>
          <w:rFonts w:ascii="Times New Roman" w:eastAsia="Aptos" w:hAnsi="Times New Roman" w:cs="Times New Roman"/>
          <w:sz w:val="24"/>
          <w:szCs w:val="24"/>
        </w:rPr>
        <w:t xml:space="preserve"> regulatsiooni, võttes arvesse tema uut nimetamise korda. </w:t>
      </w:r>
    </w:p>
    <w:p w14:paraId="07BE6E9A" w14:textId="77777777" w:rsidR="009121DB" w:rsidRPr="005304F7" w:rsidRDefault="009121DB" w:rsidP="00997C62">
      <w:pPr>
        <w:spacing w:after="0"/>
        <w:jc w:val="both"/>
        <w:rPr>
          <w:rFonts w:ascii="Times New Roman" w:eastAsia="Aptos" w:hAnsi="Times New Roman" w:cs="Times New Roman"/>
          <w:b/>
          <w:bCs/>
          <w:sz w:val="24"/>
          <w:szCs w:val="24"/>
        </w:rPr>
      </w:pPr>
    </w:p>
    <w:p w14:paraId="1B165C82" w14:textId="798C27CB"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3</w:t>
      </w:r>
      <w:r w:rsidR="73A0C73B" w:rsidRPr="1096F4B3">
        <w:rPr>
          <w:rFonts w:ascii="Times New Roman" w:eastAsia="Aptos" w:hAnsi="Times New Roman" w:cs="Times New Roman"/>
          <w:b/>
          <w:bCs/>
          <w:sz w:val="24"/>
          <w:szCs w:val="24"/>
        </w:rPr>
        <w:t>6</w:t>
      </w:r>
      <w:r w:rsidRPr="1096F4B3">
        <w:rPr>
          <w:rFonts w:ascii="Times New Roman" w:eastAsia="Aptos" w:hAnsi="Times New Roman" w:cs="Times New Roman"/>
          <w:sz w:val="24"/>
          <w:szCs w:val="24"/>
        </w:rPr>
        <w:t xml:space="preserve"> muudetakse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20 lõiget 1, jättes tekstist välja viite vajadusele lõikes 1 loetletud tingimuste tekkimise</w:t>
      </w:r>
      <w:r w:rsidR="00BD2DF6">
        <w:rPr>
          <w:rFonts w:ascii="Times New Roman" w:eastAsia="Aptos" w:hAnsi="Times New Roman" w:cs="Times New Roman"/>
          <w:sz w:val="24"/>
          <w:szCs w:val="24"/>
        </w:rPr>
        <w:t xml:space="preserve"> korra</w:t>
      </w:r>
      <w:r w:rsidRPr="1096F4B3">
        <w:rPr>
          <w:rFonts w:ascii="Times New Roman" w:eastAsia="Aptos" w:hAnsi="Times New Roman" w:cs="Times New Roman"/>
          <w:sz w:val="24"/>
          <w:szCs w:val="24"/>
        </w:rPr>
        <w:t>l (nt ametis oleku tähtaja möödumine, süüdimõistva kohtuotsuse jõustumine, surm) volinik veel eraldi (kavandatava muudatuse kohaselt Vabariigi Valitsuse poolt) ametist vabastada. Ainsa</w:t>
      </w:r>
      <w:r w:rsidR="7992B7B5" w:rsidRPr="1096F4B3">
        <w:rPr>
          <w:rFonts w:ascii="Times New Roman" w:eastAsia="Aptos" w:hAnsi="Times New Roman" w:cs="Times New Roman"/>
          <w:sz w:val="24"/>
          <w:szCs w:val="24"/>
        </w:rPr>
        <w:t>te</w:t>
      </w:r>
      <w:r w:rsidRPr="1096F4B3">
        <w:rPr>
          <w:rFonts w:ascii="Times New Roman" w:eastAsia="Aptos" w:hAnsi="Times New Roman" w:cs="Times New Roman"/>
          <w:sz w:val="24"/>
          <w:szCs w:val="24"/>
        </w:rPr>
        <w:t>ks juh</w:t>
      </w:r>
      <w:r w:rsidR="10B652D8" w:rsidRPr="1096F4B3">
        <w:rPr>
          <w:rFonts w:ascii="Times New Roman" w:eastAsia="Aptos" w:hAnsi="Times New Roman" w:cs="Times New Roman"/>
          <w:sz w:val="24"/>
          <w:szCs w:val="24"/>
        </w:rPr>
        <w:t>t</w:t>
      </w:r>
      <w:r w:rsidRPr="1096F4B3">
        <w:rPr>
          <w:rFonts w:ascii="Times New Roman" w:eastAsia="Aptos" w:hAnsi="Times New Roman" w:cs="Times New Roman"/>
          <w:sz w:val="24"/>
          <w:szCs w:val="24"/>
        </w:rPr>
        <w:t>u</w:t>
      </w:r>
      <w:r w:rsidR="32099298" w:rsidRPr="1096F4B3">
        <w:rPr>
          <w:rFonts w:ascii="Times New Roman" w:eastAsia="Aptos" w:hAnsi="Times New Roman" w:cs="Times New Roman"/>
          <w:sz w:val="24"/>
          <w:szCs w:val="24"/>
        </w:rPr>
        <w:t>de</w:t>
      </w:r>
      <w:r w:rsidRPr="1096F4B3">
        <w:rPr>
          <w:rFonts w:ascii="Times New Roman" w:eastAsia="Aptos" w:hAnsi="Times New Roman" w:cs="Times New Roman"/>
          <w:sz w:val="24"/>
          <w:szCs w:val="24"/>
        </w:rPr>
        <w:t>ks, kui volinik Vabariigi Valitsuse poolt ametist vabastatakse, jää</w:t>
      </w:r>
      <w:r w:rsidR="02BCFD13" w:rsidRPr="1096F4B3">
        <w:rPr>
          <w:rFonts w:ascii="Times New Roman" w:eastAsia="Aptos" w:hAnsi="Times New Roman" w:cs="Times New Roman"/>
          <w:sz w:val="24"/>
          <w:szCs w:val="24"/>
        </w:rPr>
        <w:t>vad</w:t>
      </w:r>
      <w:r w:rsidRPr="1096F4B3">
        <w:rPr>
          <w:rFonts w:ascii="Times New Roman" w:eastAsia="Aptos" w:hAnsi="Times New Roman" w:cs="Times New Roman"/>
          <w:sz w:val="24"/>
          <w:szCs w:val="24"/>
        </w:rPr>
        <w:t xml:space="preserve"> omal soovil ametist tagasiastumine (</w:t>
      </w:r>
      <w:r w:rsidR="5FA9EC94" w:rsidRPr="1096F4B3">
        <w:rPr>
          <w:rFonts w:ascii="Times New Roman" w:eastAsia="Aptos" w:hAnsi="Times New Roman" w:cs="Times New Roman"/>
          <w:sz w:val="24"/>
          <w:szCs w:val="24"/>
        </w:rPr>
        <w:t>eelnõu § 1 p 38,</w:t>
      </w:r>
      <w:r w:rsidRPr="1096F4B3">
        <w:rPr>
          <w:rFonts w:ascii="Times New Roman" w:eastAsia="Aptos" w:hAnsi="Times New Roman" w:cs="Times New Roman"/>
          <w:sz w:val="24"/>
          <w:szCs w:val="24"/>
        </w:rPr>
        <w:t xml:space="preserve"> </w:t>
      </w:r>
      <w:r w:rsidR="00B510F2">
        <w:rPr>
          <w:rFonts w:ascii="Times New Roman" w:eastAsia="Aptos" w:hAnsi="Times New Roman" w:cs="Times New Roman"/>
          <w:sz w:val="24"/>
          <w:szCs w:val="24"/>
        </w:rPr>
        <w:t>eelnõukohane</w:t>
      </w:r>
      <w:r w:rsidRPr="1096F4B3">
        <w:rPr>
          <w:rFonts w:ascii="Times New Roman" w:eastAsia="Aptos" w:hAnsi="Times New Roman" w:cs="Times New Roman"/>
          <w:sz w:val="24"/>
          <w:szCs w:val="24"/>
        </w:rPr>
        <w:t xml:space="preserve"> </w:t>
      </w:r>
      <w:proofErr w:type="spellStart"/>
      <w:r w:rsidR="42B07497" w:rsidRPr="1096F4B3">
        <w:rPr>
          <w:rFonts w:ascii="Times New Roman" w:eastAsia="Aptos" w:hAnsi="Times New Roman" w:cs="Times New Roman"/>
          <w:sz w:val="24"/>
          <w:szCs w:val="24"/>
        </w:rPr>
        <w:t>VõrdKS</w:t>
      </w:r>
      <w:proofErr w:type="spellEnd"/>
      <w:r w:rsidR="42B07497"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20 lg 1 punkt 2</w:t>
      </w:r>
      <w:r w:rsidR="18BC0093" w:rsidRPr="1096F4B3">
        <w:rPr>
          <w:rFonts w:ascii="Times New Roman" w:eastAsia="Aptos" w:hAnsi="Times New Roman" w:cs="Times New Roman"/>
          <w:sz w:val="24"/>
          <w:szCs w:val="24"/>
        </w:rPr>
        <w:t>) ja</w:t>
      </w:r>
      <w:r w:rsidR="33BFCA87" w:rsidRPr="1096F4B3">
        <w:rPr>
          <w:rFonts w:ascii="Times New Roman" w:eastAsia="Aptos" w:hAnsi="Times New Roman" w:cs="Times New Roman"/>
          <w:sz w:val="24"/>
          <w:szCs w:val="24"/>
        </w:rPr>
        <w:t xml:space="preserve"> kuus kuud järjest kestev võimetus täita oma ülesandeid</w:t>
      </w:r>
      <w:r w:rsidR="1CD4DBD7" w:rsidRPr="1096F4B3">
        <w:rPr>
          <w:rFonts w:ascii="Times New Roman" w:eastAsia="Aptos" w:hAnsi="Times New Roman" w:cs="Times New Roman"/>
          <w:sz w:val="24"/>
          <w:szCs w:val="24"/>
        </w:rPr>
        <w:t xml:space="preserve"> (eelnõu § 1 p 39, </w:t>
      </w:r>
      <w:r w:rsidR="00B510F2">
        <w:rPr>
          <w:rFonts w:ascii="Times New Roman" w:eastAsia="Aptos" w:hAnsi="Times New Roman" w:cs="Times New Roman"/>
          <w:sz w:val="24"/>
          <w:szCs w:val="24"/>
        </w:rPr>
        <w:t>eelnõukohane</w:t>
      </w:r>
      <w:r w:rsidR="1CD4DBD7" w:rsidRPr="1096F4B3">
        <w:rPr>
          <w:rFonts w:ascii="Times New Roman" w:eastAsia="Aptos" w:hAnsi="Times New Roman" w:cs="Times New Roman"/>
          <w:sz w:val="24"/>
          <w:szCs w:val="24"/>
        </w:rPr>
        <w:t xml:space="preserve"> </w:t>
      </w:r>
      <w:proofErr w:type="spellStart"/>
      <w:r w:rsidR="27FAF25B" w:rsidRPr="1096F4B3">
        <w:rPr>
          <w:rFonts w:ascii="Times New Roman" w:eastAsia="Aptos" w:hAnsi="Times New Roman" w:cs="Times New Roman"/>
          <w:sz w:val="24"/>
          <w:szCs w:val="24"/>
        </w:rPr>
        <w:t>VõrdKS</w:t>
      </w:r>
      <w:proofErr w:type="spellEnd"/>
      <w:r w:rsidR="27FAF25B" w:rsidRPr="1096F4B3">
        <w:rPr>
          <w:rFonts w:ascii="Times New Roman" w:eastAsia="Aptos" w:hAnsi="Times New Roman" w:cs="Times New Roman"/>
          <w:sz w:val="24"/>
          <w:szCs w:val="24"/>
        </w:rPr>
        <w:t xml:space="preserve"> § 21 lg 1). </w:t>
      </w:r>
    </w:p>
    <w:p w14:paraId="0238C2BE" w14:textId="77777777" w:rsidR="009121DB" w:rsidRPr="00FF0E96" w:rsidRDefault="009121DB" w:rsidP="00997C62">
      <w:pPr>
        <w:spacing w:after="0"/>
        <w:jc w:val="both"/>
        <w:rPr>
          <w:rFonts w:ascii="Times New Roman" w:eastAsia="Aptos" w:hAnsi="Times New Roman" w:cs="Times New Roman"/>
          <w:sz w:val="24"/>
          <w:szCs w:val="24"/>
        </w:rPr>
      </w:pPr>
    </w:p>
    <w:p w14:paraId="43E7A737" w14:textId="1E65C427"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3</w:t>
      </w:r>
      <w:r w:rsidR="27C9C52C" w:rsidRPr="1096F4B3">
        <w:rPr>
          <w:rFonts w:ascii="Times New Roman" w:eastAsia="Aptos" w:hAnsi="Times New Roman" w:cs="Times New Roman"/>
          <w:b/>
          <w:bCs/>
          <w:sz w:val="24"/>
          <w:szCs w:val="24"/>
        </w:rPr>
        <w:t>7</w:t>
      </w:r>
      <w:r w:rsidRPr="1096F4B3">
        <w:rPr>
          <w:rFonts w:ascii="Times New Roman" w:eastAsia="Aptos" w:hAnsi="Times New Roman" w:cs="Times New Roman"/>
          <w:sz w:val="24"/>
          <w:szCs w:val="24"/>
        </w:rPr>
        <w:t xml:space="preserve"> muudetakse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20 </w:t>
      </w:r>
      <w:r w:rsidR="09D0F7D7" w:rsidRPr="1096F4B3">
        <w:rPr>
          <w:rFonts w:ascii="Times New Roman" w:eastAsia="Aptos" w:hAnsi="Times New Roman" w:cs="Times New Roman"/>
          <w:sz w:val="24"/>
          <w:szCs w:val="24"/>
        </w:rPr>
        <w:t>kehtivat</w:t>
      </w:r>
      <w:r w:rsidRPr="1096F4B3">
        <w:rPr>
          <w:rFonts w:ascii="Times New Roman" w:eastAsia="Aptos" w:hAnsi="Times New Roman" w:cs="Times New Roman"/>
          <w:sz w:val="24"/>
          <w:szCs w:val="24"/>
        </w:rPr>
        <w:t xml:space="preserve"> punkti 1</w:t>
      </w:r>
      <w:r w:rsidR="00C52E90">
        <w:rPr>
          <w:rFonts w:ascii="Times New Roman" w:eastAsia="Aptos" w:hAnsi="Times New Roman" w:cs="Times New Roman"/>
          <w:sz w:val="24"/>
          <w:szCs w:val="24"/>
        </w:rPr>
        <w:t xml:space="preserve"> (eelnõukohane </w:t>
      </w:r>
      <w:proofErr w:type="spellStart"/>
      <w:r w:rsidR="001E7925">
        <w:rPr>
          <w:rFonts w:ascii="Times New Roman" w:eastAsia="Aptos" w:hAnsi="Times New Roman" w:cs="Times New Roman"/>
          <w:sz w:val="24"/>
          <w:szCs w:val="24"/>
        </w:rPr>
        <w:t>VõrdKS</w:t>
      </w:r>
      <w:proofErr w:type="spellEnd"/>
      <w:r w:rsidR="001E7925">
        <w:rPr>
          <w:rFonts w:ascii="Times New Roman" w:eastAsia="Aptos" w:hAnsi="Times New Roman" w:cs="Times New Roman"/>
          <w:sz w:val="24"/>
          <w:szCs w:val="24"/>
        </w:rPr>
        <w:t xml:space="preserve"> §</w:t>
      </w:r>
      <w:r w:rsidR="00776EB8">
        <w:rPr>
          <w:rFonts w:ascii="Times New Roman" w:eastAsia="Aptos" w:hAnsi="Times New Roman" w:cs="Times New Roman"/>
          <w:sz w:val="24"/>
          <w:szCs w:val="24"/>
        </w:rPr>
        <w:t> </w:t>
      </w:r>
      <w:r w:rsidR="001E7925">
        <w:rPr>
          <w:rFonts w:ascii="Times New Roman" w:eastAsia="Aptos" w:hAnsi="Times New Roman" w:cs="Times New Roman"/>
          <w:sz w:val="24"/>
          <w:szCs w:val="24"/>
        </w:rPr>
        <w:t>20 lg 1 p 1)</w:t>
      </w:r>
      <w:r w:rsidRPr="1096F4B3">
        <w:rPr>
          <w:rFonts w:ascii="Times New Roman" w:eastAsia="Aptos" w:hAnsi="Times New Roman" w:cs="Times New Roman"/>
          <w:sz w:val="24"/>
          <w:szCs w:val="24"/>
        </w:rPr>
        <w:t xml:space="preserve">. Tegemist on tehnilise muudatusega, millega asendatakse eelnõust tulenevate muudatuste tõttu viide sättele, milles on ette nähtud voliniku ametis oleku tähtaeg. </w:t>
      </w:r>
    </w:p>
    <w:p w14:paraId="772E27C7" w14:textId="77777777" w:rsidR="009121DB" w:rsidRPr="00FF0E96" w:rsidRDefault="009121DB" w:rsidP="00997C62">
      <w:pPr>
        <w:spacing w:after="0"/>
        <w:jc w:val="both"/>
        <w:rPr>
          <w:rFonts w:ascii="Times New Roman" w:eastAsia="Aptos" w:hAnsi="Times New Roman" w:cs="Times New Roman"/>
          <w:sz w:val="24"/>
          <w:szCs w:val="24"/>
        </w:rPr>
      </w:pPr>
    </w:p>
    <w:p w14:paraId="130FEC67" w14:textId="77777777" w:rsidR="009121DB"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3</w:t>
      </w:r>
      <w:r w:rsidR="57D3CBAA" w:rsidRPr="1096F4B3">
        <w:rPr>
          <w:rFonts w:ascii="Times New Roman" w:eastAsia="Aptos" w:hAnsi="Times New Roman" w:cs="Times New Roman"/>
          <w:b/>
          <w:bCs/>
          <w:sz w:val="24"/>
          <w:szCs w:val="24"/>
        </w:rPr>
        <w:t>8</w:t>
      </w:r>
      <w:r w:rsidRPr="1096F4B3">
        <w:rPr>
          <w:rFonts w:ascii="Times New Roman" w:eastAsia="Aptos" w:hAnsi="Times New Roman" w:cs="Times New Roman"/>
          <w:sz w:val="24"/>
          <w:szCs w:val="24"/>
        </w:rPr>
        <w:t xml:space="preserve"> täiendatakse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20 teise lõikega, milles täpsustatakse voliniku ametist vabastamise kord omal soovil tagasiastumise korral. Selle kohaselt peab volinik ametist tagasiastumise avalduse esitama valdkonna eest vastutavale ministrile (praegu majandus- ja tööstusminister). Avalduse rahuldamise otsustab ja voliniku vabastab oma otsusega ametist valitsus, kes kavandatavate muudatuste kohaselt </w:t>
      </w:r>
      <w:r w:rsidR="001D3C07" w:rsidRPr="1096F4B3">
        <w:rPr>
          <w:rFonts w:ascii="Times New Roman" w:eastAsia="Aptos" w:hAnsi="Times New Roman" w:cs="Times New Roman"/>
          <w:sz w:val="24"/>
          <w:szCs w:val="24"/>
        </w:rPr>
        <w:t xml:space="preserve">voliniku </w:t>
      </w:r>
      <w:r w:rsidRPr="1096F4B3">
        <w:rPr>
          <w:rFonts w:ascii="Times New Roman" w:eastAsia="Aptos" w:hAnsi="Times New Roman" w:cs="Times New Roman"/>
          <w:sz w:val="24"/>
          <w:szCs w:val="24"/>
        </w:rPr>
        <w:t xml:space="preserve">ka ametisse nimetab. </w:t>
      </w:r>
    </w:p>
    <w:p w14:paraId="2906C777" w14:textId="40B8F807" w:rsidR="00FF0E96" w:rsidRP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 </w:t>
      </w:r>
    </w:p>
    <w:p w14:paraId="6F4C5C0F" w14:textId="77777777" w:rsidR="009121DB"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3</w:t>
      </w:r>
      <w:r w:rsidR="5F4FE4C7" w:rsidRPr="1096F4B3">
        <w:rPr>
          <w:rFonts w:ascii="Times New Roman" w:eastAsia="Aptos" w:hAnsi="Times New Roman" w:cs="Times New Roman"/>
          <w:b/>
          <w:bCs/>
          <w:sz w:val="24"/>
          <w:szCs w:val="24"/>
        </w:rPr>
        <w:t>9</w:t>
      </w:r>
      <w:r w:rsidRPr="1096F4B3">
        <w:rPr>
          <w:rFonts w:ascii="Times New Roman" w:eastAsia="Aptos" w:hAnsi="Times New Roman" w:cs="Times New Roman"/>
          <w:sz w:val="24"/>
          <w:szCs w:val="24"/>
        </w:rPr>
        <w:t xml:space="preserve"> muudetakse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21 lõiget 1, täpsustades ka seal, et voliniku ametist vabastaja (kui ta on haiguse tõttu või muul põhjusel olnud kuus kuud järjest kestvalt võimetu täitma oma ametiülesandeid) ja seeläbi ka kirjeldatud juhul vabastamise vajaduse üle otsustaja on valitsus.</w:t>
      </w:r>
    </w:p>
    <w:p w14:paraId="041EFBF2" w14:textId="64ECE64F" w:rsidR="00FF0E96" w:rsidRP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 </w:t>
      </w:r>
    </w:p>
    <w:p w14:paraId="529D8B00" w14:textId="2430F6FF" w:rsidR="55EA3576" w:rsidRDefault="55EA3576" w:rsidP="00997C62">
      <w:pPr>
        <w:spacing w:after="0"/>
        <w:jc w:val="both"/>
        <w:rPr>
          <w:rFonts w:eastAsiaTheme="minorEastAsia"/>
          <w:sz w:val="24"/>
          <w:szCs w:val="24"/>
        </w:rPr>
      </w:pPr>
      <w:r w:rsidRPr="1096F4B3">
        <w:rPr>
          <w:rFonts w:ascii="Times New Roman" w:eastAsia="Aptos" w:hAnsi="Times New Roman" w:cs="Times New Roman"/>
          <w:b/>
          <w:bCs/>
          <w:sz w:val="24"/>
          <w:szCs w:val="24"/>
        </w:rPr>
        <w:t>Eelnõu § 1 punktiga 40</w:t>
      </w:r>
      <w:r w:rsidRPr="1096F4B3">
        <w:rPr>
          <w:rFonts w:ascii="Times New Roman" w:eastAsia="Aptos" w:hAnsi="Times New Roman" w:cs="Times New Roman"/>
          <w:sz w:val="24"/>
          <w:szCs w:val="24"/>
        </w:rPr>
        <w:t xml:space="preserve"> tehakse tehniline muudatus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21 lõikes 2, asendades vii</w:t>
      </w:r>
      <w:r w:rsidR="00B77737">
        <w:rPr>
          <w:rFonts w:ascii="Times New Roman" w:eastAsia="Aptos" w:hAnsi="Times New Roman" w:cs="Times New Roman"/>
          <w:sz w:val="24"/>
          <w:szCs w:val="24"/>
        </w:rPr>
        <w:t>t</w:t>
      </w:r>
      <w:r w:rsidRPr="1096F4B3">
        <w:rPr>
          <w:rFonts w:ascii="Times New Roman" w:eastAsia="Aptos" w:hAnsi="Times New Roman" w:cs="Times New Roman"/>
          <w:sz w:val="24"/>
          <w:szCs w:val="24"/>
        </w:rPr>
        <w:t xml:space="preserve">e käskkirjale viitega </w:t>
      </w:r>
      <w:r w:rsidR="502E70E1" w:rsidRPr="1096F4B3">
        <w:rPr>
          <w:rFonts w:ascii="Times New Roman" w:eastAsia="Aptos" w:hAnsi="Times New Roman" w:cs="Times New Roman"/>
          <w:sz w:val="24"/>
          <w:szCs w:val="24"/>
        </w:rPr>
        <w:t>V</w:t>
      </w:r>
      <w:r w:rsidR="00B77737">
        <w:rPr>
          <w:rFonts w:ascii="Times New Roman" w:eastAsia="Aptos" w:hAnsi="Times New Roman" w:cs="Times New Roman"/>
          <w:sz w:val="24"/>
          <w:szCs w:val="24"/>
        </w:rPr>
        <w:t xml:space="preserve">abariigi </w:t>
      </w:r>
      <w:r w:rsidR="502E70E1" w:rsidRPr="1096F4B3">
        <w:rPr>
          <w:rFonts w:ascii="Times New Roman" w:eastAsia="Aptos" w:hAnsi="Times New Roman" w:cs="Times New Roman"/>
          <w:sz w:val="24"/>
          <w:szCs w:val="24"/>
        </w:rPr>
        <w:t>V</w:t>
      </w:r>
      <w:r w:rsidR="00B77737">
        <w:rPr>
          <w:rFonts w:ascii="Times New Roman" w:eastAsia="Aptos" w:hAnsi="Times New Roman" w:cs="Times New Roman"/>
          <w:sz w:val="24"/>
          <w:szCs w:val="24"/>
        </w:rPr>
        <w:t>alitsuse</w:t>
      </w:r>
      <w:r w:rsidR="502E70E1" w:rsidRPr="1096F4B3">
        <w:rPr>
          <w:rFonts w:ascii="Times New Roman" w:eastAsia="Aptos" w:hAnsi="Times New Roman" w:cs="Times New Roman"/>
          <w:sz w:val="24"/>
          <w:szCs w:val="24"/>
        </w:rPr>
        <w:t xml:space="preserve"> </w:t>
      </w:r>
      <w:r w:rsidR="003B6B0B">
        <w:rPr>
          <w:rFonts w:ascii="Times New Roman" w:eastAsia="Aptos" w:hAnsi="Times New Roman" w:cs="Times New Roman"/>
          <w:sz w:val="24"/>
          <w:szCs w:val="24"/>
        </w:rPr>
        <w:t>korraldusele</w:t>
      </w:r>
      <w:r w:rsidR="502E70E1" w:rsidRPr="1096F4B3">
        <w:rPr>
          <w:rFonts w:eastAsiaTheme="minorEastAsia"/>
          <w:sz w:val="24"/>
          <w:szCs w:val="24"/>
        </w:rPr>
        <w:t xml:space="preserve">. </w:t>
      </w:r>
    </w:p>
    <w:p w14:paraId="16328226" w14:textId="77777777" w:rsidR="009121DB" w:rsidRDefault="009121DB" w:rsidP="00997C62">
      <w:pPr>
        <w:spacing w:after="0"/>
        <w:jc w:val="both"/>
        <w:rPr>
          <w:rFonts w:ascii="Times New Roman" w:eastAsia="Aptos" w:hAnsi="Times New Roman" w:cs="Times New Roman"/>
          <w:sz w:val="24"/>
          <w:szCs w:val="24"/>
        </w:rPr>
      </w:pPr>
    </w:p>
    <w:p w14:paraId="33B432FB" w14:textId="05806616" w:rsidR="00FF0E96" w:rsidRDefault="00FF0E96" w:rsidP="00997C62">
      <w:pPr>
        <w:spacing w:after="0"/>
        <w:jc w:val="both"/>
        <w:rPr>
          <w:rFonts w:ascii="Times New Roman" w:eastAsia="Aptos" w:hAnsi="Times New Roman" w:cs="Times New Roman"/>
          <w:sz w:val="24"/>
          <w:szCs w:val="24"/>
        </w:rPr>
      </w:pPr>
      <w:r w:rsidRPr="005304F7">
        <w:rPr>
          <w:rFonts w:ascii="Times New Roman" w:eastAsia="Aptos" w:hAnsi="Times New Roman" w:cs="Times New Roman"/>
          <w:b/>
          <w:bCs/>
          <w:sz w:val="24"/>
          <w:szCs w:val="24"/>
        </w:rPr>
        <w:t xml:space="preserve">Eelnõu § 1 punktidega </w:t>
      </w:r>
      <w:r w:rsidR="1CD8F704" w:rsidRPr="005304F7">
        <w:rPr>
          <w:rFonts w:ascii="Times New Roman" w:eastAsia="Aptos" w:hAnsi="Times New Roman" w:cs="Times New Roman"/>
          <w:b/>
          <w:bCs/>
          <w:sz w:val="24"/>
          <w:szCs w:val="24"/>
        </w:rPr>
        <w:t>4</w:t>
      </w:r>
      <w:r w:rsidR="0F5D8A4E" w:rsidRPr="005304F7">
        <w:rPr>
          <w:rFonts w:ascii="Times New Roman" w:eastAsia="Aptos" w:hAnsi="Times New Roman" w:cs="Times New Roman"/>
          <w:b/>
          <w:bCs/>
          <w:sz w:val="24"/>
          <w:szCs w:val="24"/>
        </w:rPr>
        <w:t>1</w:t>
      </w:r>
      <w:r w:rsidR="00D4512A" w:rsidRPr="005304F7">
        <w:rPr>
          <w:rFonts w:ascii="Times New Roman" w:eastAsia="Aptos" w:hAnsi="Times New Roman" w:cs="Times New Roman"/>
          <w:b/>
          <w:bCs/>
          <w:sz w:val="24"/>
          <w:szCs w:val="24"/>
        </w:rPr>
        <w:t xml:space="preserve"> ja </w:t>
      </w:r>
      <w:r w:rsidR="367C24B9" w:rsidRPr="005304F7">
        <w:rPr>
          <w:rFonts w:ascii="Times New Roman" w:eastAsia="Aptos" w:hAnsi="Times New Roman" w:cs="Times New Roman"/>
          <w:b/>
          <w:bCs/>
          <w:sz w:val="24"/>
          <w:szCs w:val="24"/>
        </w:rPr>
        <w:t>4</w:t>
      </w:r>
      <w:r w:rsidR="38E135A9" w:rsidRPr="005304F7">
        <w:rPr>
          <w:rFonts w:ascii="Times New Roman" w:eastAsia="Aptos" w:hAnsi="Times New Roman" w:cs="Times New Roman"/>
          <w:b/>
          <w:bCs/>
          <w:sz w:val="24"/>
          <w:szCs w:val="24"/>
        </w:rPr>
        <w:t>2</w:t>
      </w:r>
      <w:r w:rsidRPr="005304F7">
        <w:rPr>
          <w:rFonts w:ascii="Times New Roman" w:eastAsia="Aptos" w:hAnsi="Times New Roman" w:cs="Times New Roman"/>
          <w:sz w:val="24"/>
          <w:szCs w:val="24"/>
        </w:rPr>
        <w:t xml:space="preserve"> tugevdatakse voliniku ja tema asetäitja-nõuniku sõltumatust, nähes ette nende poliitilise erapooletuse nõude. Vastavalt muudetakse ka erakonnaseadust (vt eelnõu § </w:t>
      </w:r>
      <w:r w:rsidR="79A1D034" w:rsidRPr="005304F7">
        <w:rPr>
          <w:rFonts w:ascii="Times New Roman" w:eastAsia="Aptos" w:hAnsi="Times New Roman" w:cs="Times New Roman"/>
          <w:sz w:val="24"/>
          <w:szCs w:val="24"/>
        </w:rPr>
        <w:t>3</w:t>
      </w:r>
      <w:r w:rsidRPr="005304F7">
        <w:rPr>
          <w:rFonts w:ascii="Times New Roman" w:eastAsia="Aptos" w:hAnsi="Times New Roman" w:cs="Times New Roman"/>
          <w:sz w:val="24"/>
          <w:szCs w:val="24"/>
        </w:rPr>
        <w:t xml:space="preserve">). </w:t>
      </w:r>
    </w:p>
    <w:p w14:paraId="64885ABF" w14:textId="77777777" w:rsidR="009121DB" w:rsidRPr="00FF0E96" w:rsidRDefault="009121DB" w:rsidP="00997C62">
      <w:pPr>
        <w:spacing w:after="0"/>
        <w:jc w:val="both"/>
        <w:rPr>
          <w:rFonts w:ascii="Times New Roman" w:eastAsia="Aptos" w:hAnsi="Times New Roman" w:cs="Times New Roman"/>
          <w:sz w:val="24"/>
          <w:szCs w:val="24"/>
        </w:rPr>
      </w:pPr>
    </w:p>
    <w:p w14:paraId="23148646" w14:textId="5E5AD344"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 xml:space="preserve">Eelnõu § 1 punktiga </w:t>
      </w:r>
      <w:r w:rsidR="2FA52B23" w:rsidRPr="1096F4B3">
        <w:rPr>
          <w:rFonts w:ascii="Times New Roman" w:eastAsia="Aptos" w:hAnsi="Times New Roman" w:cs="Times New Roman"/>
          <w:b/>
          <w:bCs/>
          <w:sz w:val="24"/>
          <w:szCs w:val="24"/>
        </w:rPr>
        <w:t>4</w:t>
      </w:r>
      <w:r w:rsidR="616D0023" w:rsidRPr="1096F4B3">
        <w:rPr>
          <w:rFonts w:ascii="Times New Roman" w:eastAsia="Aptos" w:hAnsi="Times New Roman" w:cs="Times New Roman"/>
          <w:b/>
          <w:bCs/>
          <w:sz w:val="24"/>
          <w:szCs w:val="24"/>
        </w:rPr>
        <w:t>1</w:t>
      </w:r>
      <w:r w:rsidRPr="1096F4B3">
        <w:rPr>
          <w:rFonts w:ascii="Times New Roman" w:eastAsia="Aptos" w:hAnsi="Times New Roman" w:cs="Times New Roman"/>
          <w:b/>
          <w:bCs/>
          <w:sz w:val="24"/>
          <w:szCs w:val="24"/>
        </w:rPr>
        <w:t xml:space="preserve"> täiendatakse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22 lõiget 1 uue punktiga, mille kohaselt nähakse ette, et volinik ei tohi ametisoleku ajal olla erakonna liige ega osaleda ühelgi muul </w:t>
      </w:r>
      <w:r w:rsidRPr="1096F4B3">
        <w:rPr>
          <w:rFonts w:ascii="Times New Roman" w:eastAsia="Aptos" w:hAnsi="Times New Roman" w:cs="Times New Roman"/>
          <w:sz w:val="24"/>
          <w:szCs w:val="24"/>
        </w:rPr>
        <w:lastRenderedPageBreak/>
        <w:t>moel erakonna tegevuses. See täpsustus on vajalik voliniku poliitilise sõltumatuse tagamiseks. Sarnane tegevuspiirang on seatud näiteks õiguskantslerile (ÕKS § 12 lg 1 p 2</w:t>
      </w:r>
      <w:r w:rsidR="41FA3901" w:rsidRPr="1096F4B3">
        <w:rPr>
          <w:rFonts w:ascii="Times New Roman" w:eastAsia="Aptos" w:hAnsi="Times New Roman" w:cs="Times New Roman"/>
          <w:sz w:val="24"/>
          <w:szCs w:val="24"/>
        </w:rPr>
        <w:t>)</w:t>
      </w:r>
      <w:r w:rsidR="3A5CEB48" w:rsidRPr="1096F4B3">
        <w:rPr>
          <w:rFonts w:ascii="Times New Roman" w:eastAsia="Aptos" w:hAnsi="Times New Roman" w:cs="Times New Roman"/>
          <w:sz w:val="24"/>
          <w:szCs w:val="24"/>
        </w:rPr>
        <w:t>, Andmekaitse Inspektsiooni juhile (IKS § 52 lg 2</w:t>
      </w:r>
      <w:r w:rsidRPr="1096F4B3">
        <w:rPr>
          <w:rFonts w:ascii="Times New Roman" w:eastAsia="Aptos" w:hAnsi="Times New Roman" w:cs="Times New Roman"/>
          <w:sz w:val="24"/>
          <w:szCs w:val="24"/>
        </w:rPr>
        <w:t xml:space="preserve">) ja kohtunikele (kohtute seaduse § 49 lg 2 p 2, kus piirang on sõnastatud keeluna olla erakonna liige). </w:t>
      </w:r>
      <w:r w:rsidR="005F126D" w:rsidRPr="005F126D">
        <w:rPr>
          <w:rFonts w:ascii="Times New Roman" w:eastAsia="Aptos" w:hAnsi="Times New Roman" w:cs="Times New Roman"/>
          <w:sz w:val="24"/>
          <w:szCs w:val="24"/>
        </w:rPr>
        <w:t>Piirangu täitmise üle ei ole kavas teostada proaktiivset kontrolli. Sarnaselt õiguskantslerile kehtestatud ametisoleku aegse tegevuspiiranguga</w:t>
      </w:r>
      <w:r w:rsidR="00DE189A">
        <w:rPr>
          <w:rFonts w:ascii="Times New Roman" w:eastAsia="Aptos" w:hAnsi="Times New Roman" w:cs="Times New Roman"/>
          <w:sz w:val="24"/>
          <w:szCs w:val="24"/>
        </w:rPr>
        <w:t xml:space="preserve"> </w:t>
      </w:r>
      <w:r w:rsidR="005F126D" w:rsidRPr="005F126D">
        <w:rPr>
          <w:rFonts w:ascii="Times New Roman" w:eastAsia="Aptos" w:hAnsi="Times New Roman" w:cs="Times New Roman"/>
          <w:sz w:val="24"/>
          <w:szCs w:val="24"/>
        </w:rPr>
        <w:t>on ka volinikule (ja tema asetäitja-nõunikule) seatava piirangu eesmärk rõhutada vajadust, et volinik hoiduks ametisoleku ajal tema sõltumatust tegelikult või näiliselt kahjustada võivast tegevusest. Piirangu järgimine jääb voliniku ja tema asetäitja-nõunikuna ametis oleva isiku kohustuseks.</w:t>
      </w:r>
    </w:p>
    <w:p w14:paraId="60B70094" w14:textId="77777777" w:rsidR="009121DB" w:rsidRPr="00FF0E96" w:rsidRDefault="009121DB" w:rsidP="00997C62">
      <w:pPr>
        <w:spacing w:after="0"/>
        <w:jc w:val="both"/>
        <w:rPr>
          <w:rFonts w:ascii="Times New Roman" w:eastAsia="Aptos" w:hAnsi="Times New Roman" w:cs="Times New Roman"/>
          <w:sz w:val="24"/>
          <w:szCs w:val="24"/>
        </w:rPr>
      </w:pPr>
    </w:p>
    <w:p w14:paraId="65700305" w14:textId="259C8111"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 xml:space="preserve">Eelnõu § 1 punktiga </w:t>
      </w:r>
      <w:r w:rsidR="28EE7DA2" w:rsidRPr="1096F4B3">
        <w:rPr>
          <w:rFonts w:ascii="Times New Roman" w:eastAsia="Aptos" w:hAnsi="Times New Roman" w:cs="Times New Roman"/>
          <w:b/>
          <w:bCs/>
          <w:sz w:val="24"/>
          <w:szCs w:val="24"/>
        </w:rPr>
        <w:t>4</w:t>
      </w:r>
      <w:r w:rsidR="4327CBBD" w:rsidRPr="1096F4B3">
        <w:rPr>
          <w:rFonts w:ascii="Times New Roman" w:eastAsia="Aptos" w:hAnsi="Times New Roman" w:cs="Times New Roman"/>
          <w:b/>
          <w:bCs/>
          <w:sz w:val="24"/>
          <w:szCs w:val="24"/>
        </w:rPr>
        <w:t>2</w:t>
      </w:r>
      <w:r w:rsidRPr="1096F4B3">
        <w:rPr>
          <w:rFonts w:ascii="Times New Roman" w:eastAsia="Aptos" w:hAnsi="Times New Roman" w:cs="Times New Roman"/>
          <w:b/>
          <w:bCs/>
          <w:sz w:val="24"/>
          <w:szCs w:val="24"/>
        </w:rPr>
        <w:t xml:space="preserve"> </w:t>
      </w:r>
      <w:r w:rsidRPr="1096F4B3">
        <w:rPr>
          <w:rFonts w:ascii="Times New Roman" w:eastAsia="Aptos" w:hAnsi="Times New Roman" w:cs="Times New Roman"/>
          <w:sz w:val="24"/>
          <w:szCs w:val="24"/>
        </w:rPr>
        <w:t xml:space="preserve">täiendatakse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22 lõikega 3, millega nähakse ette, et erakonda kuulumise ja selle tegevuses muul moel osalemise piirang laieneb ka voliniku asetäitja-nõunikule. Sarnaselt ei või erakonna liikmeks olla lisaks õiguskantslerile ka tema nõunikud (erakonnaseaduse § 5 lg 3 p 1). </w:t>
      </w:r>
      <w:r w:rsidR="007D769C">
        <w:rPr>
          <w:rFonts w:ascii="Times New Roman" w:eastAsia="Aptos" w:hAnsi="Times New Roman" w:cs="Times New Roman"/>
          <w:sz w:val="24"/>
          <w:szCs w:val="24"/>
        </w:rPr>
        <w:t xml:space="preserve">Muude </w:t>
      </w:r>
      <w:r w:rsidR="006C590A">
        <w:rPr>
          <w:rFonts w:ascii="Times New Roman" w:eastAsia="Aptos" w:hAnsi="Times New Roman" w:cs="Times New Roman"/>
          <w:sz w:val="24"/>
          <w:szCs w:val="24"/>
        </w:rPr>
        <w:t xml:space="preserve">tegevuspiirangute asetäitja-nõunikule laiendamine oleks ebaproportsionaalne, võttes arvesse, et ta täidab </w:t>
      </w:r>
      <w:r w:rsidR="000C3522">
        <w:rPr>
          <w:rFonts w:ascii="Times New Roman" w:eastAsia="Aptos" w:hAnsi="Times New Roman" w:cs="Times New Roman"/>
          <w:sz w:val="24"/>
          <w:szCs w:val="24"/>
        </w:rPr>
        <w:t xml:space="preserve">voliniku ülesandeid </w:t>
      </w:r>
      <w:r w:rsidR="00EC5CEA">
        <w:rPr>
          <w:rFonts w:ascii="Times New Roman" w:eastAsia="Aptos" w:hAnsi="Times New Roman" w:cs="Times New Roman"/>
          <w:sz w:val="24"/>
          <w:szCs w:val="24"/>
        </w:rPr>
        <w:t xml:space="preserve">piiratud aja jooksul. </w:t>
      </w:r>
    </w:p>
    <w:p w14:paraId="54F8E434" w14:textId="77777777" w:rsidR="009121DB" w:rsidRPr="00FF0E96" w:rsidRDefault="009121DB" w:rsidP="00997C62">
      <w:pPr>
        <w:spacing w:after="0"/>
        <w:jc w:val="both"/>
        <w:rPr>
          <w:rFonts w:ascii="Times New Roman" w:eastAsia="Aptos" w:hAnsi="Times New Roman" w:cs="Times New Roman"/>
          <w:sz w:val="24"/>
          <w:szCs w:val="24"/>
        </w:rPr>
      </w:pPr>
    </w:p>
    <w:p w14:paraId="1530BD9F" w14:textId="097308EA"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punktidega 4</w:t>
      </w:r>
      <w:r w:rsidR="5C603BB7" w:rsidRPr="1096F4B3">
        <w:rPr>
          <w:rFonts w:ascii="Times New Roman" w:eastAsia="Aptos" w:hAnsi="Times New Roman" w:cs="Times New Roman"/>
          <w:b/>
          <w:bCs/>
          <w:sz w:val="24"/>
          <w:szCs w:val="24"/>
        </w:rPr>
        <w:t>3</w:t>
      </w:r>
      <w:r w:rsidR="00731FC7">
        <w:rPr>
          <w:rFonts w:ascii="Times New Roman" w:eastAsia="Aptos" w:hAnsi="Times New Roman" w:cs="Times New Roman"/>
          <w:b/>
          <w:bCs/>
          <w:sz w:val="24"/>
          <w:szCs w:val="24"/>
        </w:rPr>
        <w:t>–</w:t>
      </w:r>
      <w:r w:rsidRPr="1096F4B3">
        <w:rPr>
          <w:rFonts w:ascii="Times New Roman" w:eastAsia="Aptos" w:hAnsi="Times New Roman" w:cs="Times New Roman"/>
          <w:b/>
          <w:bCs/>
          <w:sz w:val="24"/>
          <w:szCs w:val="24"/>
        </w:rPr>
        <w:t>4</w:t>
      </w:r>
      <w:r w:rsidR="0426AAD7" w:rsidRPr="1096F4B3">
        <w:rPr>
          <w:rFonts w:ascii="Times New Roman" w:eastAsia="Aptos" w:hAnsi="Times New Roman" w:cs="Times New Roman"/>
          <w:b/>
          <w:bCs/>
          <w:sz w:val="24"/>
          <w:szCs w:val="24"/>
        </w:rPr>
        <w:t>5</w:t>
      </w:r>
      <w:r w:rsidRPr="1096F4B3">
        <w:rPr>
          <w:rFonts w:ascii="Times New Roman" w:eastAsia="Aptos" w:hAnsi="Times New Roman" w:cs="Times New Roman"/>
          <w:sz w:val="24"/>
          <w:szCs w:val="24"/>
        </w:rPr>
        <w:t xml:space="preserve"> viiakse sisse muudatused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5. peatükki, mis käsitleb diskrimineerimisvaidluste lahendamist. </w:t>
      </w:r>
      <w:r w:rsidR="57403282" w:rsidRPr="1096F4B3">
        <w:rPr>
          <w:rFonts w:ascii="Times New Roman" w:eastAsia="Aptos" w:hAnsi="Times New Roman" w:cs="Times New Roman"/>
          <w:sz w:val="24"/>
          <w:szCs w:val="24"/>
        </w:rPr>
        <w:t xml:space="preserve">Samad muudatused viiakse eelnõu §-ga 4 sisse </w:t>
      </w:r>
      <w:proofErr w:type="spellStart"/>
      <w:r w:rsidR="57403282" w:rsidRPr="1096F4B3">
        <w:rPr>
          <w:rFonts w:ascii="Times New Roman" w:eastAsia="Aptos" w:hAnsi="Times New Roman" w:cs="Times New Roman"/>
          <w:sz w:val="24"/>
          <w:szCs w:val="24"/>
        </w:rPr>
        <w:t>SoVSi</w:t>
      </w:r>
      <w:proofErr w:type="spellEnd"/>
      <w:r w:rsidR="57403282" w:rsidRPr="1096F4B3">
        <w:rPr>
          <w:rFonts w:ascii="Times New Roman" w:eastAsia="Aptos" w:hAnsi="Times New Roman" w:cs="Times New Roman"/>
          <w:sz w:val="24"/>
          <w:szCs w:val="24"/>
        </w:rPr>
        <w:t xml:space="preserve"> vastavatesse sätetesse. </w:t>
      </w:r>
    </w:p>
    <w:p w14:paraId="19F83EFB" w14:textId="77777777" w:rsidR="009121DB" w:rsidRPr="005304F7" w:rsidRDefault="009121DB" w:rsidP="00997C62">
      <w:pPr>
        <w:spacing w:after="0"/>
        <w:jc w:val="both"/>
        <w:rPr>
          <w:rFonts w:ascii="Times New Roman" w:eastAsia="Aptos" w:hAnsi="Times New Roman" w:cs="Times New Roman"/>
          <w:b/>
          <w:bCs/>
          <w:sz w:val="24"/>
          <w:szCs w:val="24"/>
        </w:rPr>
      </w:pPr>
    </w:p>
    <w:p w14:paraId="09E73855" w14:textId="3F9108FD"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4</w:t>
      </w:r>
      <w:r w:rsidR="078D159E" w:rsidRPr="1096F4B3">
        <w:rPr>
          <w:rFonts w:ascii="Times New Roman" w:eastAsia="Aptos" w:hAnsi="Times New Roman" w:cs="Times New Roman"/>
          <w:b/>
          <w:bCs/>
          <w:sz w:val="24"/>
          <w:szCs w:val="24"/>
        </w:rPr>
        <w:t>3</w:t>
      </w:r>
      <w:r w:rsidRPr="1096F4B3">
        <w:rPr>
          <w:rFonts w:ascii="Times New Roman" w:eastAsia="Aptos" w:hAnsi="Times New Roman" w:cs="Times New Roman"/>
          <w:sz w:val="24"/>
          <w:szCs w:val="24"/>
        </w:rPr>
        <w:t xml:space="preserve"> täiendatakse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23 (eelnõukohane lõige 1), mis käsitleb diskrimineerimisvaidluste lahendamist. Kui </w:t>
      </w:r>
      <w:r w:rsidR="00F47E03" w:rsidRPr="00D023CA">
        <w:rPr>
          <w:rFonts w:ascii="Times New Roman" w:eastAsia="Aptos" w:hAnsi="Times New Roman" w:cs="Times New Roman"/>
          <w:sz w:val="24"/>
          <w:szCs w:val="24"/>
        </w:rPr>
        <w:t>praegu</w:t>
      </w:r>
      <w:r w:rsidR="00F47E03"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nä</w:t>
      </w:r>
      <w:r w:rsidR="00F47E03">
        <w:rPr>
          <w:rFonts w:ascii="Times New Roman" w:eastAsia="Aptos" w:hAnsi="Times New Roman" w:cs="Times New Roman"/>
          <w:sz w:val="24"/>
          <w:szCs w:val="24"/>
        </w:rPr>
        <w:t xml:space="preserve">eb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ette, et diskrimineerimisvaidlusi lahendab lepitusmenetluse korras ainult õiguskantsler, siis </w:t>
      </w:r>
      <w:r w:rsidR="0027246B">
        <w:rPr>
          <w:rFonts w:ascii="Times New Roman" w:eastAsia="Aptos" w:hAnsi="Times New Roman" w:cs="Times New Roman"/>
          <w:sz w:val="24"/>
          <w:szCs w:val="24"/>
        </w:rPr>
        <w:t>muudatusega</w:t>
      </w:r>
      <w:r w:rsidR="0027246B"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nähakse ette, et </w:t>
      </w:r>
      <w:r w:rsidR="00686DD3">
        <w:rPr>
          <w:rFonts w:ascii="Times New Roman" w:eastAsia="Aptos" w:hAnsi="Times New Roman" w:cs="Times New Roman"/>
          <w:sz w:val="24"/>
          <w:szCs w:val="24"/>
        </w:rPr>
        <w:t>ka töövaidluskomisjon (</w:t>
      </w:r>
      <w:r w:rsidR="00D11A05">
        <w:rPr>
          <w:rFonts w:ascii="Times New Roman" w:eastAsia="Aptos" w:hAnsi="Times New Roman" w:cs="Times New Roman"/>
          <w:sz w:val="24"/>
          <w:szCs w:val="24"/>
        </w:rPr>
        <w:t>TVK</w:t>
      </w:r>
      <w:r w:rsidR="00686DD3">
        <w:rPr>
          <w:rFonts w:ascii="Times New Roman" w:eastAsia="Aptos" w:hAnsi="Times New Roman" w:cs="Times New Roman"/>
          <w:sz w:val="24"/>
          <w:szCs w:val="24"/>
        </w:rPr>
        <w:t>)</w:t>
      </w:r>
      <w:r w:rsidR="00D11A05">
        <w:rPr>
          <w:rFonts w:ascii="Times New Roman" w:eastAsia="Aptos" w:hAnsi="Times New Roman" w:cs="Times New Roman"/>
          <w:sz w:val="24"/>
          <w:szCs w:val="24"/>
        </w:rPr>
        <w:t xml:space="preserve"> võib</w:t>
      </w:r>
      <w:r w:rsidR="00D11A05" w:rsidRPr="00D11A05">
        <w:rPr>
          <w:rFonts w:ascii="Times New Roman" w:eastAsia="Aptos" w:hAnsi="Times New Roman" w:cs="Times New Roman"/>
          <w:sz w:val="24"/>
          <w:szCs w:val="24"/>
        </w:rPr>
        <w:t xml:space="preserve"> diskrimineerimisasjas lepitusmenetlust läbi viia</w:t>
      </w:r>
      <w:r w:rsidR="00686DD3">
        <w:rPr>
          <w:rFonts w:ascii="Times New Roman" w:eastAsia="Aptos" w:hAnsi="Times New Roman" w:cs="Times New Roman"/>
          <w:sz w:val="24"/>
          <w:szCs w:val="24"/>
        </w:rPr>
        <w:t>, kuid seda</w:t>
      </w:r>
      <w:r w:rsidR="006B3FDB">
        <w:rPr>
          <w:rFonts w:ascii="Times New Roman" w:eastAsia="Aptos" w:hAnsi="Times New Roman" w:cs="Times New Roman"/>
          <w:sz w:val="24"/>
          <w:szCs w:val="24"/>
        </w:rPr>
        <w:t xml:space="preserve"> vaid</w:t>
      </w:r>
      <w:r w:rsidR="00D11A05" w:rsidRPr="00D11A05">
        <w:rPr>
          <w:rFonts w:ascii="Times New Roman" w:eastAsia="Aptos" w:hAnsi="Times New Roman" w:cs="Times New Roman"/>
          <w:sz w:val="24"/>
          <w:szCs w:val="24"/>
        </w:rPr>
        <w:t xml:space="preserve"> </w:t>
      </w:r>
      <w:proofErr w:type="spellStart"/>
      <w:r w:rsidR="00D11A05" w:rsidRPr="00D11A05">
        <w:rPr>
          <w:rFonts w:ascii="Times New Roman" w:eastAsia="Aptos" w:hAnsi="Times New Roman" w:cs="Times New Roman"/>
          <w:sz w:val="24"/>
          <w:szCs w:val="24"/>
        </w:rPr>
        <w:t>TvLS</w:t>
      </w:r>
      <w:proofErr w:type="spellEnd"/>
      <w:r w:rsidR="00D11A05" w:rsidRPr="00D11A05">
        <w:rPr>
          <w:rFonts w:ascii="Times New Roman" w:eastAsia="Aptos" w:hAnsi="Times New Roman" w:cs="Times New Roman"/>
          <w:sz w:val="24"/>
          <w:szCs w:val="24"/>
        </w:rPr>
        <w:t xml:space="preserve"> § 34 lõikes 2 nimetatud juh</w:t>
      </w:r>
      <w:r w:rsidR="00BC6B48">
        <w:rPr>
          <w:rFonts w:ascii="Times New Roman" w:eastAsia="Aptos" w:hAnsi="Times New Roman" w:cs="Times New Roman"/>
          <w:sz w:val="24"/>
          <w:szCs w:val="24"/>
        </w:rPr>
        <w:t>ul</w:t>
      </w:r>
      <w:r w:rsidR="00D11A05" w:rsidRPr="00D11A05">
        <w:rPr>
          <w:rFonts w:ascii="Times New Roman" w:eastAsia="Aptos" w:hAnsi="Times New Roman" w:cs="Times New Roman"/>
          <w:sz w:val="24"/>
          <w:szCs w:val="24"/>
        </w:rPr>
        <w:t xml:space="preserve"> ehk siis, kui lepitusmenetluseks avaldatakse soovi töövaidluskomisjonis juba lahendamisel oleva </w:t>
      </w:r>
      <w:r w:rsidR="00BB7CC5">
        <w:rPr>
          <w:rFonts w:ascii="Times New Roman" w:eastAsia="Aptos" w:hAnsi="Times New Roman" w:cs="Times New Roman"/>
          <w:sz w:val="24"/>
          <w:szCs w:val="24"/>
        </w:rPr>
        <w:t xml:space="preserve">diskrimineerimisvaidlust hõlmava </w:t>
      </w:r>
      <w:r w:rsidR="00D11A05" w:rsidRPr="00D11A05">
        <w:rPr>
          <w:rFonts w:ascii="Times New Roman" w:eastAsia="Aptos" w:hAnsi="Times New Roman" w:cs="Times New Roman"/>
          <w:sz w:val="24"/>
          <w:szCs w:val="24"/>
        </w:rPr>
        <w:t xml:space="preserve">töövaidluse </w:t>
      </w:r>
      <w:r w:rsidR="00BB7CC5">
        <w:rPr>
          <w:rFonts w:ascii="Times New Roman" w:eastAsia="Aptos" w:hAnsi="Times New Roman" w:cs="Times New Roman"/>
          <w:sz w:val="24"/>
          <w:szCs w:val="24"/>
        </w:rPr>
        <w:t xml:space="preserve">lahendamise </w:t>
      </w:r>
      <w:r w:rsidR="00D11A05" w:rsidRPr="00D11A05">
        <w:rPr>
          <w:rFonts w:ascii="Times New Roman" w:eastAsia="Aptos" w:hAnsi="Times New Roman" w:cs="Times New Roman"/>
          <w:sz w:val="24"/>
          <w:szCs w:val="24"/>
        </w:rPr>
        <w:t xml:space="preserve">kestel. </w:t>
      </w:r>
      <w:r w:rsidR="001F22BD">
        <w:rPr>
          <w:rFonts w:ascii="Times New Roman" w:eastAsia="Aptos" w:hAnsi="Times New Roman" w:cs="Times New Roman"/>
          <w:sz w:val="24"/>
          <w:szCs w:val="24"/>
        </w:rPr>
        <w:t>Sellisel juhul ei ole</w:t>
      </w:r>
      <w:r w:rsidR="006B3FDB">
        <w:rPr>
          <w:rFonts w:ascii="Times New Roman" w:eastAsia="Aptos" w:hAnsi="Times New Roman" w:cs="Times New Roman"/>
          <w:sz w:val="24"/>
          <w:szCs w:val="24"/>
        </w:rPr>
        <w:t>ks</w:t>
      </w:r>
      <w:r w:rsidR="001F22BD">
        <w:rPr>
          <w:rFonts w:ascii="Times New Roman" w:eastAsia="Aptos" w:hAnsi="Times New Roman" w:cs="Times New Roman"/>
          <w:sz w:val="24"/>
          <w:szCs w:val="24"/>
        </w:rPr>
        <w:t xml:space="preserve"> mõistlik </w:t>
      </w:r>
      <w:r w:rsidR="008358FC">
        <w:rPr>
          <w:rFonts w:ascii="Times New Roman" w:eastAsia="Aptos" w:hAnsi="Times New Roman" w:cs="Times New Roman"/>
          <w:sz w:val="24"/>
          <w:szCs w:val="24"/>
        </w:rPr>
        <w:t xml:space="preserve">suunata pooli diskrimineerimisvaidlust lepitusmenetluse korras lahendama </w:t>
      </w:r>
      <w:r w:rsidR="00335651">
        <w:rPr>
          <w:rFonts w:ascii="Times New Roman" w:eastAsia="Aptos" w:hAnsi="Times New Roman" w:cs="Times New Roman"/>
          <w:sz w:val="24"/>
          <w:szCs w:val="24"/>
        </w:rPr>
        <w:t>õiguskantsleri juurde</w:t>
      </w:r>
      <w:r w:rsidR="00746750">
        <w:rPr>
          <w:rFonts w:ascii="Times New Roman" w:eastAsia="Aptos" w:hAnsi="Times New Roman" w:cs="Times New Roman"/>
          <w:sz w:val="24"/>
          <w:szCs w:val="24"/>
        </w:rPr>
        <w:t xml:space="preserve">, kuna </w:t>
      </w:r>
      <w:r w:rsidR="00A40627">
        <w:rPr>
          <w:rFonts w:ascii="Times New Roman" w:eastAsia="Aptos" w:hAnsi="Times New Roman" w:cs="Times New Roman"/>
          <w:sz w:val="24"/>
          <w:szCs w:val="24"/>
        </w:rPr>
        <w:t xml:space="preserve">eeldatavalt on </w:t>
      </w:r>
      <w:r w:rsidR="002D3FC5">
        <w:rPr>
          <w:rFonts w:ascii="Times New Roman" w:eastAsia="Aptos" w:hAnsi="Times New Roman" w:cs="Times New Roman"/>
          <w:sz w:val="24"/>
          <w:szCs w:val="24"/>
        </w:rPr>
        <w:t xml:space="preserve">TVK asja </w:t>
      </w:r>
      <w:r w:rsidR="00A40627">
        <w:rPr>
          <w:rFonts w:ascii="Times New Roman" w:eastAsia="Aptos" w:hAnsi="Times New Roman" w:cs="Times New Roman"/>
          <w:sz w:val="24"/>
          <w:szCs w:val="24"/>
        </w:rPr>
        <w:t xml:space="preserve">avalduse alusel </w:t>
      </w:r>
      <w:r w:rsidR="00901CF2">
        <w:rPr>
          <w:rFonts w:ascii="Times New Roman" w:eastAsia="Aptos" w:hAnsi="Times New Roman" w:cs="Times New Roman"/>
          <w:sz w:val="24"/>
          <w:szCs w:val="24"/>
        </w:rPr>
        <w:t>teatud</w:t>
      </w:r>
      <w:r w:rsidR="00C66DF7">
        <w:rPr>
          <w:rFonts w:ascii="Times New Roman" w:eastAsia="Aptos" w:hAnsi="Times New Roman" w:cs="Times New Roman"/>
          <w:sz w:val="24"/>
          <w:szCs w:val="24"/>
        </w:rPr>
        <w:t xml:space="preserve"> määral juba menetlenud</w:t>
      </w:r>
      <w:r w:rsidR="00335651">
        <w:rPr>
          <w:rFonts w:ascii="Times New Roman" w:eastAsia="Aptos" w:hAnsi="Times New Roman" w:cs="Times New Roman"/>
          <w:sz w:val="24"/>
          <w:szCs w:val="24"/>
        </w:rPr>
        <w:t>.</w:t>
      </w:r>
      <w:r w:rsidR="00901CF2">
        <w:rPr>
          <w:rFonts w:ascii="Times New Roman" w:eastAsia="Aptos" w:hAnsi="Times New Roman" w:cs="Times New Roman"/>
          <w:sz w:val="24"/>
          <w:szCs w:val="24"/>
        </w:rPr>
        <w:t xml:space="preserve"> Tegemist on siiski piiratud juhtudega. </w:t>
      </w:r>
      <w:r w:rsidR="00450C25">
        <w:rPr>
          <w:rFonts w:ascii="Times New Roman" w:eastAsia="Aptos" w:hAnsi="Times New Roman" w:cs="Times New Roman"/>
          <w:sz w:val="24"/>
          <w:szCs w:val="24"/>
        </w:rPr>
        <w:t xml:space="preserve">Kui pooled teavad juba enne TVK poole pöördumist, et soovivad </w:t>
      </w:r>
      <w:r w:rsidR="00FE3AB8">
        <w:rPr>
          <w:rFonts w:ascii="Times New Roman" w:eastAsia="Aptos" w:hAnsi="Times New Roman" w:cs="Times New Roman"/>
          <w:sz w:val="24"/>
          <w:szCs w:val="24"/>
        </w:rPr>
        <w:t>töö</w:t>
      </w:r>
      <w:r w:rsidR="00DE7526">
        <w:rPr>
          <w:rFonts w:ascii="Times New Roman" w:eastAsia="Aptos" w:hAnsi="Times New Roman" w:cs="Times New Roman"/>
          <w:sz w:val="24"/>
          <w:szCs w:val="24"/>
        </w:rPr>
        <w:t>alase diskrimineerimisvaidluse</w:t>
      </w:r>
      <w:r w:rsidR="00A873FF">
        <w:rPr>
          <w:rFonts w:ascii="Times New Roman" w:eastAsia="Aptos" w:hAnsi="Times New Roman" w:cs="Times New Roman"/>
          <w:sz w:val="24"/>
          <w:szCs w:val="24"/>
        </w:rPr>
        <w:t xml:space="preserve"> lahendada lepitusmenetluse korras, tulek</w:t>
      </w:r>
      <w:r w:rsidR="00FE3AB8">
        <w:rPr>
          <w:rFonts w:ascii="Times New Roman" w:eastAsia="Aptos" w:hAnsi="Times New Roman" w:cs="Times New Roman"/>
          <w:sz w:val="24"/>
          <w:szCs w:val="24"/>
        </w:rPr>
        <w:t>s neil selleks pöörduda õiguskantsleri poole</w:t>
      </w:r>
      <w:r w:rsidR="008E2CC9">
        <w:rPr>
          <w:rFonts w:ascii="Times New Roman" w:eastAsia="Aptos" w:hAnsi="Times New Roman" w:cs="Times New Roman"/>
          <w:sz w:val="24"/>
          <w:szCs w:val="24"/>
        </w:rPr>
        <w:t xml:space="preserve">. Eelnõuga lisandub võimalus pöörduda </w:t>
      </w:r>
      <w:r w:rsidR="008F37DB">
        <w:rPr>
          <w:rFonts w:ascii="Times New Roman" w:eastAsia="Aptos" w:hAnsi="Times New Roman" w:cs="Times New Roman"/>
          <w:sz w:val="24"/>
          <w:szCs w:val="24"/>
        </w:rPr>
        <w:t>vaidluse kohtuväliseks lahend</w:t>
      </w:r>
      <w:r w:rsidR="00523C19">
        <w:rPr>
          <w:rFonts w:ascii="Times New Roman" w:eastAsia="Aptos" w:hAnsi="Times New Roman" w:cs="Times New Roman"/>
          <w:sz w:val="24"/>
          <w:szCs w:val="24"/>
        </w:rPr>
        <w:t>am</w:t>
      </w:r>
      <w:r w:rsidR="008F37DB">
        <w:rPr>
          <w:rFonts w:ascii="Times New Roman" w:eastAsia="Aptos" w:hAnsi="Times New Roman" w:cs="Times New Roman"/>
          <w:sz w:val="24"/>
          <w:szCs w:val="24"/>
        </w:rPr>
        <w:t xml:space="preserve">iseks </w:t>
      </w:r>
      <w:r w:rsidR="008E2CC9">
        <w:rPr>
          <w:rFonts w:ascii="Times New Roman" w:eastAsia="Aptos" w:hAnsi="Times New Roman" w:cs="Times New Roman"/>
          <w:sz w:val="24"/>
          <w:szCs w:val="24"/>
        </w:rPr>
        <w:t xml:space="preserve">ka voliniku </w:t>
      </w:r>
      <w:r w:rsidR="008F37DB">
        <w:rPr>
          <w:rFonts w:ascii="Times New Roman" w:eastAsia="Aptos" w:hAnsi="Times New Roman" w:cs="Times New Roman"/>
          <w:sz w:val="24"/>
          <w:szCs w:val="24"/>
        </w:rPr>
        <w:t xml:space="preserve">poole </w:t>
      </w:r>
      <w:r w:rsidRPr="1096F4B3">
        <w:rPr>
          <w:rFonts w:ascii="Times New Roman" w:eastAsia="Aptos" w:hAnsi="Times New Roman" w:cs="Times New Roman"/>
          <w:sz w:val="24"/>
          <w:szCs w:val="24"/>
        </w:rPr>
        <w:t>siduva arvamuse saamiseks</w:t>
      </w:r>
      <w:r w:rsidR="0058705B">
        <w:rPr>
          <w:rFonts w:ascii="Times New Roman" w:eastAsia="Aptos" w:hAnsi="Times New Roman" w:cs="Times New Roman"/>
          <w:sz w:val="24"/>
          <w:szCs w:val="24"/>
        </w:rPr>
        <w:t xml:space="preserve"> (</w:t>
      </w:r>
      <w:r w:rsidR="00984E54">
        <w:rPr>
          <w:rFonts w:ascii="Times New Roman" w:eastAsia="Aptos" w:hAnsi="Times New Roman" w:cs="Times New Roman"/>
          <w:sz w:val="24"/>
          <w:szCs w:val="24"/>
        </w:rPr>
        <w:t xml:space="preserve">vt eelnõu </w:t>
      </w:r>
      <w:r w:rsidR="008A61DF">
        <w:rPr>
          <w:rFonts w:ascii="Times New Roman" w:eastAsia="Aptos" w:hAnsi="Times New Roman" w:cs="Times New Roman"/>
          <w:sz w:val="24"/>
          <w:szCs w:val="24"/>
        </w:rPr>
        <w:t>§ 1 punkt 35, eelnõukohane uus § 19¹)</w:t>
      </w:r>
      <w:r w:rsidRPr="1096F4B3">
        <w:rPr>
          <w:rFonts w:ascii="Times New Roman" w:eastAsia="Aptos" w:hAnsi="Times New Roman" w:cs="Times New Roman"/>
          <w:sz w:val="24"/>
          <w:szCs w:val="24"/>
        </w:rPr>
        <w:t xml:space="preserve">. </w:t>
      </w:r>
    </w:p>
    <w:p w14:paraId="63713B3B" w14:textId="77777777" w:rsidR="009121DB" w:rsidRPr="00FF0E96" w:rsidRDefault="009121DB" w:rsidP="00997C62">
      <w:pPr>
        <w:spacing w:after="0"/>
        <w:jc w:val="both"/>
        <w:rPr>
          <w:rFonts w:ascii="Times New Roman" w:eastAsia="Aptos" w:hAnsi="Times New Roman" w:cs="Times New Roman"/>
          <w:sz w:val="24"/>
          <w:szCs w:val="24"/>
        </w:rPr>
      </w:pPr>
    </w:p>
    <w:p w14:paraId="0668D7DE" w14:textId="582EDE37"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4</w:t>
      </w:r>
      <w:r w:rsidR="5125F0D8" w:rsidRPr="1096F4B3">
        <w:rPr>
          <w:rFonts w:ascii="Times New Roman" w:eastAsia="Aptos" w:hAnsi="Times New Roman" w:cs="Times New Roman"/>
          <w:b/>
          <w:bCs/>
          <w:sz w:val="24"/>
          <w:szCs w:val="24"/>
        </w:rPr>
        <w:t>4</w:t>
      </w:r>
      <w:r w:rsidRPr="1096F4B3">
        <w:rPr>
          <w:rFonts w:ascii="Times New Roman" w:eastAsia="Aptos" w:hAnsi="Times New Roman" w:cs="Times New Roman"/>
          <w:sz w:val="24"/>
          <w:szCs w:val="24"/>
        </w:rPr>
        <w:t xml:space="preserve"> täiendatakse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23 lõikega 2, milles viidatakse eelnõuga lisanduvale võimalusele, et diskrimineerimisvaidluse pooled võivad kokkuleppel pöörduda vaidluse lahendamiseks ühiselt ka voliniku poole temalt siduva arvamuse saamiseks (vt eelnõu § 1 p 1</w:t>
      </w:r>
      <w:r w:rsidR="3A60A60F" w:rsidRPr="1096F4B3">
        <w:rPr>
          <w:rFonts w:ascii="Times New Roman" w:eastAsia="Aptos" w:hAnsi="Times New Roman" w:cs="Times New Roman"/>
          <w:sz w:val="24"/>
          <w:szCs w:val="24"/>
        </w:rPr>
        <w:t>3</w:t>
      </w:r>
      <w:r w:rsidRPr="1096F4B3">
        <w:rPr>
          <w:rFonts w:ascii="Times New Roman" w:eastAsia="Aptos" w:hAnsi="Times New Roman" w:cs="Times New Roman"/>
          <w:sz w:val="24"/>
          <w:szCs w:val="24"/>
        </w:rPr>
        <w:t xml:space="preserve">). </w:t>
      </w:r>
    </w:p>
    <w:p w14:paraId="60E4F35A" w14:textId="77777777" w:rsidR="009121DB" w:rsidRPr="00FF0E96" w:rsidRDefault="009121DB" w:rsidP="00997C62">
      <w:pPr>
        <w:spacing w:after="0"/>
        <w:jc w:val="both"/>
        <w:rPr>
          <w:rFonts w:ascii="Times New Roman" w:eastAsia="Aptos" w:hAnsi="Times New Roman" w:cs="Times New Roman"/>
          <w:sz w:val="24"/>
          <w:szCs w:val="24"/>
        </w:rPr>
      </w:pPr>
    </w:p>
    <w:p w14:paraId="7F2E21F5" w14:textId="19B01FB5"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4</w:t>
      </w:r>
      <w:r w:rsidR="310FBF8C" w:rsidRPr="1096F4B3">
        <w:rPr>
          <w:rFonts w:ascii="Times New Roman" w:eastAsia="Aptos" w:hAnsi="Times New Roman" w:cs="Times New Roman"/>
          <w:b/>
          <w:bCs/>
          <w:sz w:val="24"/>
          <w:szCs w:val="24"/>
        </w:rPr>
        <w:t>5</w:t>
      </w:r>
      <w:r w:rsidRPr="1096F4B3">
        <w:rPr>
          <w:rFonts w:ascii="Times New Roman" w:eastAsia="Aptos" w:hAnsi="Times New Roman" w:cs="Times New Roman"/>
          <w:sz w:val="24"/>
          <w:szCs w:val="24"/>
        </w:rPr>
        <w:t xml:space="preserve"> täiendatakse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25 teise lõikega, nähes ette diskrimineerimise korral kahjunõude </w:t>
      </w:r>
      <w:r w:rsidR="00942DD7" w:rsidRPr="1096F4B3">
        <w:rPr>
          <w:rFonts w:ascii="Times New Roman" w:eastAsia="Aptos" w:hAnsi="Times New Roman" w:cs="Times New Roman"/>
          <w:sz w:val="24"/>
          <w:szCs w:val="24"/>
        </w:rPr>
        <w:t xml:space="preserve">esitamise </w:t>
      </w:r>
      <w:r w:rsidRPr="1096F4B3">
        <w:rPr>
          <w:rFonts w:ascii="Times New Roman" w:eastAsia="Aptos" w:hAnsi="Times New Roman" w:cs="Times New Roman"/>
          <w:sz w:val="24"/>
          <w:szCs w:val="24"/>
        </w:rPr>
        <w:t xml:space="preserve">tähtaja kulgemise peatumise ajaks, mil õiguskantsler viib läbi lepitusmenetlust või volinik menetleb siduva arvamuse andmist. See on vajalik, kuna mõlemal juhul võib menetlus vähemalt ühe poole soovil või tegevusetuse tõttu ka tulemusetult katkeda, mis juhul peab võimaliku diskrimineerimise ohvrile jätkuvalt jääma võimalus pöörduda oma õiguste kaitseks ja hüvitise saamiseks kohtu või töövaidluskomisjoni poole. Kulgemise peatumine on vajalik ka seetõttu, et voliniku siduva arvamuse küsimisel on pooltel õigus, kuid mitte kohustus küsida ettepanekut ka kahju hüvitamise kohta. </w:t>
      </w:r>
      <w:r w:rsidR="34387019" w:rsidRPr="1096F4B3">
        <w:rPr>
          <w:rFonts w:ascii="Times New Roman" w:eastAsia="Aptos" w:hAnsi="Times New Roman" w:cs="Times New Roman"/>
          <w:sz w:val="24"/>
          <w:szCs w:val="24"/>
        </w:rPr>
        <w:t>Sam</w:t>
      </w:r>
      <w:r w:rsidR="5AA6BF28" w:rsidRPr="1096F4B3">
        <w:rPr>
          <w:rFonts w:ascii="Times New Roman" w:eastAsia="Aptos" w:hAnsi="Times New Roman" w:cs="Times New Roman"/>
          <w:sz w:val="24"/>
          <w:szCs w:val="24"/>
        </w:rPr>
        <w:t>uti</w:t>
      </w:r>
      <w:r w:rsidR="34387019" w:rsidRPr="1096F4B3">
        <w:rPr>
          <w:rFonts w:ascii="Times New Roman" w:eastAsia="Aptos" w:hAnsi="Times New Roman" w:cs="Times New Roman"/>
          <w:sz w:val="24"/>
          <w:szCs w:val="24"/>
        </w:rPr>
        <w:t xml:space="preserve"> </w:t>
      </w:r>
      <w:r w:rsidR="5FA66DAF" w:rsidRPr="1096F4B3">
        <w:rPr>
          <w:rFonts w:ascii="Times New Roman" w:eastAsia="Aptos" w:hAnsi="Times New Roman" w:cs="Times New Roman"/>
          <w:sz w:val="24"/>
          <w:szCs w:val="24"/>
        </w:rPr>
        <w:t xml:space="preserve">on kulgemise peatumine </w:t>
      </w:r>
      <w:r w:rsidR="5FA66DAF" w:rsidRPr="1096F4B3">
        <w:rPr>
          <w:rFonts w:ascii="Times New Roman" w:eastAsia="Aptos" w:hAnsi="Times New Roman" w:cs="Times New Roman"/>
          <w:sz w:val="24"/>
          <w:szCs w:val="24"/>
        </w:rPr>
        <w:lastRenderedPageBreak/>
        <w:t xml:space="preserve">oluline </w:t>
      </w:r>
      <w:r w:rsidR="34387019" w:rsidRPr="1096F4B3">
        <w:rPr>
          <w:rFonts w:ascii="Times New Roman" w:eastAsia="Aptos" w:hAnsi="Times New Roman" w:cs="Times New Roman"/>
          <w:sz w:val="24"/>
          <w:szCs w:val="24"/>
        </w:rPr>
        <w:t>diskrimineerimisohvri</w:t>
      </w:r>
      <w:r w:rsidR="68A734C7" w:rsidRPr="1096F4B3">
        <w:rPr>
          <w:rFonts w:ascii="Times New Roman" w:eastAsia="Aptos" w:hAnsi="Times New Roman" w:cs="Times New Roman"/>
          <w:sz w:val="24"/>
          <w:szCs w:val="24"/>
        </w:rPr>
        <w:t xml:space="preserve"> õiguste tagamiseks</w:t>
      </w:r>
      <w:r w:rsidR="00D47D3A" w:rsidRPr="00D47D3A">
        <w:rPr>
          <w:rFonts w:ascii="Times New Roman" w:eastAsia="Aptos" w:hAnsi="Times New Roman" w:cs="Times New Roman"/>
          <w:sz w:val="24"/>
          <w:szCs w:val="24"/>
        </w:rPr>
        <w:t xml:space="preserve"> </w:t>
      </w:r>
      <w:r w:rsidR="00D47D3A" w:rsidRPr="1096F4B3">
        <w:rPr>
          <w:rFonts w:ascii="Times New Roman" w:eastAsia="Aptos" w:hAnsi="Times New Roman" w:cs="Times New Roman"/>
          <w:sz w:val="24"/>
          <w:szCs w:val="24"/>
        </w:rPr>
        <w:t>neil juhtudel</w:t>
      </w:r>
      <w:r w:rsidR="68A734C7" w:rsidRPr="1096F4B3">
        <w:rPr>
          <w:rFonts w:ascii="Times New Roman" w:eastAsia="Aptos" w:hAnsi="Times New Roman" w:cs="Times New Roman"/>
          <w:sz w:val="24"/>
          <w:szCs w:val="24"/>
        </w:rPr>
        <w:t>, kui</w:t>
      </w:r>
      <w:r w:rsidR="34387019" w:rsidRPr="1096F4B3">
        <w:rPr>
          <w:rFonts w:ascii="Times New Roman" w:eastAsia="Aptos" w:hAnsi="Times New Roman" w:cs="Times New Roman"/>
          <w:sz w:val="24"/>
          <w:szCs w:val="24"/>
        </w:rPr>
        <w:t xml:space="preserve"> </w:t>
      </w:r>
      <w:r w:rsidR="4FE28D3A" w:rsidRPr="1096F4B3">
        <w:rPr>
          <w:rFonts w:ascii="Times New Roman" w:eastAsia="Aptos" w:hAnsi="Times New Roman" w:cs="Times New Roman"/>
          <w:sz w:val="24"/>
          <w:szCs w:val="24"/>
        </w:rPr>
        <w:t>volinik on küll poolte soovil esitanud oma arvamuses ettepaneku kahju hüvitamiseks, kuid kohustatud pool ei ole seda ettepanekut täitnud (vt eelnõu § 1 punk</w:t>
      </w:r>
      <w:r w:rsidR="1E9C09F2" w:rsidRPr="1096F4B3">
        <w:rPr>
          <w:rFonts w:ascii="Times New Roman" w:eastAsia="Aptos" w:hAnsi="Times New Roman" w:cs="Times New Roman"/>
          <w:sz w:val="24"/>
          <w:szCs w:val="24"/>
        </w:rPr>
        <w:t>t 3</w:t>
      </w:r>
      <w:r w:rsidR="19F4E66D" w:rsidRPr="1096F4B3">
        <w:rPr>
          <w:rFonts w:ascii="Times New Roman" w:eastAsia="Aptos" w:hAnsi="Times New Roman" w:cs="Times New Roman"/>
          <w:sz w:val="24"/>
          <w:szCs w:val="24"/>
        </w:rPr>
        <w:t>5</w:t>
      </w:r>
      <w:r w:rsidR="1E9C09F2" w:rsidRPr="1096F4B3">
        <w:rPr>
          <w:rFonts w:ascii="Times New Roman" w:eastAsia="Aptos" w:hAnsi="Times New Roman" w:cs="Times New Roman"/>
          <w:sz w:val="24"/>
          <w:szCs w:val="24"/>
        </w:rPr>
        <w:t>, eelnõukohane uus § 19</w:t>
      </w:r>
      <w:r w:rsidR="5E9D110F" w:rsidRPr="1096F4B3">
        <w:rPr>
          <w:rFonts w:ascii="Times New Roman" w:eastAsia="Aptos" w:hAnsi="Times New Roman" w:cs="Times New Roman"/>
          <w:sz w:val="24"/>
          <w:szCs w:val="24"/>
          <w:vertAlign w:val="superscript"/>
        </w:rPr>
        <w:t>1</w:t>
      </w:r>
      <w:r w:rsidR="5E9D110F" w:rsidRPr="1096F4B3">
        <w:rPr>
          <w:rFonts w:ascii="Times New Roman" w:eastAsia="Aptos" w:hAnsi="Times New Roman" w:cs="Times New Roman"/>
          <w:sz w:val="24"/>
          <w:szCs w:val="24"/>
        </w:rPr>
        <w:t xml:space="preserve"> lg 8). </w:t>
      </w:r>
    </w:p>
    <w:p w14:paraId="46B14AA5" w14:textId="77777777" w:rsidR="009121DB" w:rsidRPr="00FF0E96" w:rsidRDefault="009121DB" w:rsidP="00997C62">
      <w:pPr>
        <w:spacing w:after="0"/>
        <w:jc w:val="both"/>
        <w:rPr>
          <w:rFonts w:ascii="Times New Roman" w:eastAsia="Aptos" w:hAnsi="Times New Roman" w:cs="Times New Roman"/>
          <w:sz w:val="24"/>
          <w:szCs w:val="24"/>
          <w:vertAlign w:val="superscript"/>
        </w:rPr>
      </w:pPr>
    </w:p>
    <w:p w14:paraId="27D9AAB1" w14:textId="640B9D06"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4</w:t>
      </w:r>
      <w:r w:rsidR="6E801138" w:rsidRPr="1096F4B3">
        <w:rPr>
          <w:rFonts w:ascii="Times New Roman" w:eastAsia="Aptos" w:hAnsi="Times New Roman" w:cs="Times New Roman"/>
          <w:b/>
          <w:bCs/>
          <w:sz w:val="24"/>
          <w:szCs w:val="24"/>
        </w:rPr>
        <w:t>6</w:t>
      </w:r>
      <w:r w:rsidRPr="1096F4B3">
        <w:rPr>
          <w:rFonts w:ascii="Times New Roman" w:eastAsia="Aptos" w:hAnsi="Times New Roman" w:cs="Times New Roman"/>
          <w:sz w:val="24"/>
          <w:szCs w:val="24"/>
        </w:rPr>
        <w:t xml:space="preserve"> nähakse ette normitehnilise märkuse täiendamine viidetega kahele ülevõetavale direktiivile. </w:t>
      </w:r>
    </w:p>
    <w:p w14:paraId="27BFFC96" w14:textId="77777777" w:rsidR="009121DB" w:rsidRPr="00FF0E96" w:rsidRDefault="009121DB" w:rsidP="00997C62">
      <w:pPr>
        <w:spacing w:after="0"/>
        <w:jc w:val="both"/>
        <w:rPr>
          <w:rFonts w:ascii="Times New Roman" w:eastAsia="Aptos" w:hAnsi="Times New Roman" w:cs="Times New Roman"/>
          <w:sz w:val="24"/>
          <w:szCs w:val="24"/>
        </w:rPr>
      </w:pPr>
    </w:p>
    <w:p w14:paraId="26C06DDB" w14:textId="49CA7EC6" w:rsidR="476E9FC7" w:rsidRDefault="476E9FC7"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§-ga 2</w:t>
      </w:r>
      <w:r w:rsidRPr="1096F4B3">
        <w:rPr>
          <w:rFonts w:ascii="Times New Roman" w:eastAsia="Aptos" w:hAnsi="Times New Roman" w:cs="Times New Roman"/>
          <w:sz w:val="24"/>
          <w:szCs w:val="24"/>
        </w:rPr>
        <w:t xml:space="preserve"> </w:t>
      </w:r>
      <w:r w:rsidR="2ED8D7AE" w:rsidRPr="1096F4B3">
        <w:rPr>
          <w:rFonts w:ascii="Times New Roman" w:eastAsia="Aptos" w:hAnsi="Times New Roman" w:cs="Times New Roman"/>
          <w:sz w:val="24"/>
          <w:szCs w:val="24"/>
        </w:rPr>
        <w:t>muudetakse avaliku teenistuse seadust</w:t>
      </w:r>
      <w:r w:rsidR="7A890E96" w:rsidRPr="1096F4B3">
        <w:rPr>
          <w:rFonts w:ascii="Times New Roman" w:eastAsia="Aptos" w:hAnsi="Times New Roman" w:cs="Times New Roman"/>
          <w:sz w:val="24"/>
          <w:szCs w:val="24"/>
        </w:rPr>
        <w:t xml:space="preserve"> seoses voliniku värbamise ja ametisse nimetamise korra muutmisega </w:t>
      </w:r>
      <w:proofErr w:type="spellStart"/>
      <w:r w:rsidR="7A890E96" w:rsidRPr="1096F4B3">
        <w:rPr>
          <w:rFonts w:ascii="Times New Roman" w:eastAsia="Aptos" w:hAnsi="Times New Roman" w:cs="Times New Roman"/>
          <w:sz w:val="24"/>
          <w:szCs w:val="24"/>
        </w:rPr>
        <w:t>VõrdKSis</w:t>
      </w:r>
      <w:proofErr w:type="spellEnd"/>
      <w:r w:rsidR="7A890E96" w:rsidRPr="1096F4B3">
        <w:rPr>
          <w:rFonts w:ascii="Times New Roman" w:eastAsia="Aptos" w:hAnsi="Times New Roman" w:cs="Times New Roman"/>
          <w:sz w:val="24"/>
          <w:szCs w:val="24"/>
        </w:rPr>
        <w:t xml:space="preserve">. </w:t>
      </w:r>
      <w:r w:rsidR="2ED8D7AE" w:rsidRPr="1096F4B3">
        <w:rPr>
          <w:rFonts w:ascii="Times New Roman" w:eastAsia="Aptos" w:hAnsi="Times New Roman" w:cs="Times New Roman"/>
          <w:sz w:val="24"/>
          <w:szCs w:val="24"/>
        </w:rPr>
        <w:t xml:space="preserve"> </w:t>
      </w:r>
    </w:p>
    <w:p w14:paraId="2AB47FA0" w14:textId="77777777" w:rsidR="009121DB" w:rsidRDefault="009121DB" w:rsidP="00997C62">
      <w:pPr>
        <w:spacing w:after="0"/>
        <w:jc w:val="both"/>
        <w:rPr>
          <w:rFonts w:ascii="Times New Roman" w:eastAsia="Aptos" w:hAnsi="Times New Roman" w:cs="Times New Roman"/>
          <w:sz w:val="24"/>
          <w:szCs w:val="24"/>
        </w:rPr>
      </w:pPr>
    </w:p>
    <w:p w14:paraId="4A755D30" w14:textId="09181BB1" w:rsidR="2ED8D7AE" w:rsidRDefault="2ED8D7AE"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Punktiga 1 </w:t>
      </w:r>
      <w:r w:rsidR="3C83F84E" w:rsidRPr="1096F4B3">
        <w:rPr>
          <w:rFonts w:ascii="Times New Roman" w:eastAsia="Aptos" w:hAnsi="Times New Roman" w:cs="Times New Roman"/>
          <w:sz w:val="24"/>
          <w:szCs w:val="24"/>
        </w:rPr>
        <w:t xml:space="preserve">muudetakse </w:t>
      </w:r>
      <w:r w:rsidRPr="1096F4B3">
        <w:rPr>
          <w:rFonts w:ascii="Times New Roman" w:eastAsia="Aptos" w:hAnsi="Times New Roman" w:cs="Times New Roman"/>
          <w:sz w:val="24"/>
          <w:szCs w:val="24"/>
        </w:rPr>
        <w:t>ATS § 14 lõike 4 tei</w:t>
      </w:r>
      <w:r w:rsidR="6419E055" w:rsidRPr="1096F4B3">
        <w:rPr>
          <w:rFonts w:ascii="Times New Roman" w:eastAsia="Aptos" w:hAnsi="Times New Roman" w:cs="Times New Roman"/>
          <w:sz w:val="24"/>
          <w:szCs w:val="24"/>
        </w:rPr>
        <w:t>st lauset</w:t>
      </w:r>
      <w:r w:rsidRPr="1096F4B3">
        <w:rPr>
          <w:rFonts w:ascii="Times New Roman" w:eastAsia="Aptos" w:hAnsi="Times New Roman" w:cs="Times New Roman"/>
          <w:sz w:val="24"/>
          <w:szCs w:val="24"/>
        </w:rPr>
        <w:t xml:space="preserve">, mis näeb ette, et </w:t>
      </w:r>
      <w:r w:rsidR="3EF9A339" w:rsidRPr="1096F4B3">
        <w:rPr>
          <w:rFonts w:ascii="Times New Roman" w:eastAsia="Aptos" w:hAnsi="Times New Roman" w:cs="Times New Roman"/>
          <w:sz w:val="24"/>
          <w:szCs w:val="24"/>
        </w:rPr>
        <w:t xml:space="preserve">volinikule võib teenistusülesannete täitmiseks kehtestada täpsustavaid ja </w:t>
      </w:r>
      <w:r w:rsidR="278B1CE1" w:rsidRPr="1096F4B3">
        <w:rPr>
          <w:rFonts w:ascii="Times New Roman" w:eastAsia="Aptos" w:hAnsi="Times New Roman" w:cs="Times New Roman"/>
          <w:sz w:val="24"/>
          <w:szCs w:val="24"/>
        </w:rPr>
        <w:t>lisanõudeid tema ametisse nimetamise õigust omav isik (kehtiva õiguse kohaselt valdkondlik minister). Kuna eelnõuga muudetakse kehtivat voliniku värbamise ja ametisse nimetamise korda</w:t>
      </w:r>
      <w:r w:rsidR="18B40242" w:rsidRPr="1096F4B3">
        <w:rPr>
          <w:rFonts w:ascii="Times New Roman" w:eastAsia="Aptos" w:hAnsi="Times New Roman" w:cs="Times New Roman"/>
          <w:sz w:val="24"/>
          <w:szCs w:val="24"/>
        </w:rPr>
        <w:t xml:space="preserve">, </w:t>
      </w:r>
      <w:r w:rsidR="37AB7BE8" w:rsidRPr="1096F4B3">
        <w:rPr>
          <w:rFonts w:ascii="Times New Roman" w:eastAsia="Aptos" w:hAnsi="Times New Roman" w:cs="Times New Roman"/>
          <w:sz w:val="24"/>
          <w:szCs w:val="24"/>
        </w:rPr>
        <w:t>sealhulgas sätestatakse tema pädevusnõuded</w:t>
      </w:r>
      <w:r w:rsidR="21D9DFF0" w:rsidRPr="1096F4B3">
        <w:rPr>
          <w:rFonts w:ascii="Times New Roman" w:eastAsia="Aptos" w:hAnsi="Times New Roman" w:cs="Times New Roman"/>
          <w:sz w:val="24"/>
          <w:szCs w:val="24"/>
        </w:rPr>
        <w:t xml:space="preserve"> (mis kehtivad ka tema asetäitja-nõunikule, vt eelnõu § 1 punkt</w:t>
      </w:r>
      <w:r w:rsidR="4FDF8B0C" w:rsidRPr="1096F4B3">
        <w:rPr>
          <w:rFonts w:ascii="Times New Roman" w:eastAsia="Aptos" w:hAnsi="Times New Roman" w:cs="Times New Roman"/>
          <w:sz w:val="24"/>
          <w:szCs w:val="24"/>
        </w:rPr>
        <w:t xml:space="preserve"> 8), </w:t>
      </w:r>
      <w:r w:rsidR="18B40242" w:rsidRPr="1096F4B3">
        <w:rPr>
          <w:rFonts w:ascii="Times New Roman" w:eastAsia="Aptos" w:hAnsi="Times New Roman" w:cs="Times New Roman"/>
          <w:sz w:val="24"/>
          <w:szCs w:val="24"/>
        </w:rPr>
        <w:t xml:space="preserve">on vaja muuta ka </w:t>
      </w:r>
      <w:proofErr w:type="spellStart"/>
      <w:r w:rsidR="18B40242" w:rsidRPr="1096F4B3">
        <w:rPr>
          <w:rFonts w:ascii="Times New Roman" w:eastAsia="Aptos" w:hAnsi="Times New Roman" w:cs="Times New Roman"/>
          <w:sz w:val="24"/>
          <w:szCs w:val="24"/>
        </w:rPr>
        <w:t>ATS</w:t>
      </w:r>
      <w:r w:rsidR="008B161E">
        <w:rPr>
          <w:rFonts w:ascii="Times New Roman" w:eastAsia="Aptos" w:hAnsi="Times New Roman" w:cs="Times New Roman"/>
          <w:sz w:val="24"/>
          <w:szCs w:val="24"/>
        </w:rPr>
        <w:t>i</w:t>
      </w:r>
      <w:proofErr w:type="spellEnd"/>
      <w:r w:rsidR="18B40242" w:rsidRPr="1096F4B3">
        <w:rPr>
          <w:rFonts w:ascii="Times New Roman" w:eastAsia="Aptos" w:hAnsi="Times New Roman" w:cs="Times New Roman"/>
          <w:sz w:val="24"/>
          <w:szCs w:val="24"/>
        </w:rPr>
        <w:t xml:space="preserve"> regulatsiooni. </w:t>
      </w:r>
      <w:r w:rsidR="5D761173" w:rsidRPr="1096F4B3">
        <w:rPr>
          <w:rFonts w:ascii="Times New Roman" w:eastAsia="Aptos" w:hAnsi="Times New Roman" w:cs="Times New Roman"/>
          <w:sz w:val="24"/>
          <w:szCs w:val="24"/>
        </w:rPr>
        <w:t xml:space="preserve">Uue sõnastuse kohaselt </w:t>
      </w:r>
      <w:r w:rsidR="7972A535" w:rsidRPr="1096F4B3">
        <w:rPr>
          <w:rFonts w:ascii="Times New Roman" w:eastAsia="Aptos" w:hAnsi="Times New Roman" w:cs="Times New Roman"/>
          <w:sz w:val="24"/>
          <w:szCs w:val="24"/>
        </w:rPr>
        <w:t xml:space="preserve">kehtestatakse </w:t>
      </w:r>
      <w:r w:rsidR="5D761173" w:rsidRPr="1096F4B3">
        <w:rPr>
          <w:rFonts w:ascii="Times New Roman" w:eastAsia="Aptos" w:hAnsi="Times New Roman" w:cs="Times New Roman"/>
          <w:sz w:val="24"/>
          <w:szCs w:val="24"/>
        </w:rPr>
        <w:t xml:space="preserve">voliniku ja tema asetäitja-nõuniku teenistusülesannete täitmiseks </w:t>
      </w:r>
      <w:r w:rsidR="5606CAEA" w:rsidRPr="1096F4B3">
        <w:rPr>
          <w:rFonts w:ascii="Times New Roman" w:eastAsia="Aptos" w:hAnsi="Times New Roman" w:cs="Times New Roman"/>
          <w:sz w:val="24"/>
          <w:szCs w:val="24"/>
        </w:rPr>
        <w:t xml:space="preserve">vajalike teadmiste ja oskuste nõuded </w:t>
      </w:r>
      <w:proofErr w:type="spellStart"/>
      <w:r w:rsidR="5606CAEA" w:rsidRPr="1096F4B3">
        <w:rPr>
          <w:rFonts w:ascii="Times New Roman" w:eastAsia="Aptos" w:hAnsi="Times New Roman" w:cs="Times New Roman"/>
          <w:sz w:val="24"/>
          <w:szCs w:val="24"/>
        </w:rPr>
        <w:t>VõrdKSis</w:t>
      </w:r>
      <w:proofErr w:type="spellEnd"/>
      <w:r w:rsidR="5606CAEA" w:rsidRPr="1096F4B3">
        <w:rPr>
          <w:rFonts w:ascii="Times New Roman" w:eastAsia="Aptos" w:hAnsi="Times New Roman" w:cs="Times New Roman"/>
          <w:sz w:val="24"/>
          <w:szCs w:val="24"/>
        </w:rPr>
        <w:t xml:space="preserve">. </w:t>
      </w:r>
    </w:p>
    <w:p w14:paraId="7496AA7E" w14:textId="77777777" w:rsidR="009121DB" w:rsidRDefault="009121DB" w:rsidP="00997C62">
      <w:pPr>
        <w:spacing w:after="0"/>
        <w:jc w:val="both"/>
        <w:rPr>
          <w:rFonts w:ascii="Times New Roman" w:eastAsia="Aptos" w:hAnsi="Times New Roman" w:cs="Times New Roman"/>
          <w:sz w:val="24"/>
          <w:szCs w:val="24"/>
        </w:rPr>
      </w:pPr>
    </w:p>
    <w:p w14:paraId="3E2367BD" w14:textId="42C4A44E" w:rsidR="43981EAE" w:rsidRDefault="43981EAE"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Punktiga 2 täiendatakse ATS § 16 lõiget 6 selliselt, et </w:t>
      </w:r>
      <w:proofErr w:type="spellStart"/>
      <w:r w:rsidR="7ADBFA17" w:rsidRPr="1096F4B3">
        <w:rPr>
          <w:rFonts w:ascii="Times New Roman" w:eastAsia="Aptos" w:hAnsi="Times New Roman" w:cs="Times New Roman"/>
          <w:sz w:val="24"/>
          <w:szCs w:val="24"/>
        </w:rPr>
        <w:t>sisekonkursiga</w:t>
      </w:r>
      <w:proofErr w:type="spellEnd"/>
      <w:r w:rsidR="7ADBFA17" w:rsidRPr="1096F4B3">
        <w:rPr>
          <w:rFonts w:ascii="Times New Roman" w:eastAsia="Aptos" w:hAnsi="Times New Roman" w:cs="Times New Roman"/>
          <w:sz w:val="24"/>
          <w:szCs w:val="24"/>
        </w:rPr>
        <w:t xml:space="preserve"> või ka üldse konkursita ametikoha täitmise võimalused ei laieneks </w:t>
      </w:r>
      <w:r w:rsidR="1DFF77D5" w:rsidRPr="1096F4B3">
        <w:rPr>
          <w:rFonts w:ascii="Times New Roman" w:eastAsia="Aptos" w:hAnsi="Times New Roman" w:cs="Times New Roman"/>
          <w:sz w:val="24"/>
          <w:szCs w:val="24"/>
        </w:rPr>
        <w:t>volinikule</w:t>
      </w:r>
      <w:r w:rsidR="00E75575">
        <w:rPr>
          <w:rFonts w:ascii="Times New Roman" w:eastAsia="Aptos" w:hAnsi="Times New Roman" w:cs="Times New Roman"/>
          <w:sz w:val="24"/>
          <w:szCs w:val="24"/>
        </w:rPr>
        <w:t>, nii nagu see on</w:t>
      </w:r>
      <w:r w:rsidR="00E75575" w:rsidRPr="1096F4B3">
        <w:rPr>
          <w:rFonts w:ascii="Times New Roman" w:eastAsia="Aptos" w:hAnsi="Times New Roman" w:cs="Times New Roman"/>
          <w:sz w:val="24"/>
          <w:szCs w:val="24"/>
        </w:rPr>
        <w:t xml:space="preserve"> valitsusasutuste juhtide</w:t>
      </w:r>
      <w:r w:rsidR="00E75575">
        <w:rPr>
          <w:rFonts w:ascii="Times New Roman" w:eastAsia="Aptos" w:hAnsi="Times New Roman" w:cs="Times New Roman"/>
          <w:sz w:val="24"/>
          <w:szCs w:val="24"/>
        </w:rPr>
        <w:t xml:space="preserve"> puhul</w:t>
      </w:r>
      <w:r w:rsidR="1DFF77D5" w:rsidRPr="1096F4B3">
        <w:rPr>
          <w:rFonts w:ascii="Times New Roman" w:eastAsia="Aptos" w:hAnsi="Times New Roman" w:cs="Times New Roman"/>
          <w:sz w:val="24"/>
          <w:szCs w:val="24"/>
        </w:rPr>
        <w:t xml:space="preserve">. See tähendab, et voliniku ametikoha täitmiseks tuleb alati </w:t>
      </w:r>
      <w:r w:rsidR="008648E2">
        <w:rPr>
          <w:rFonts w:ascii="Times New Roman" w:eastAsia="Aptos" w:hAnsi="Times New Roman" w:cs="Times New Roman"/>
          <w:sz w:val="24"/>
          <w:szCs w:val="24"/>
        </w:rPr>
        <w:t>korraldada</w:t>
      </w:r>
      <w:r w:rsidR="1DFF77D5" w:rsidRPr="1096F4B3">
        <w:rPr>
          <w:rFonts w:ascii="Times New Roman" w:eastAsia="Aptos" w:hAnsi="Times New Roman" w:cs="Times New Roman"/>
          <w:sz w:val="24"/>
          <w:szCs w:val="24"/>
        </w:rPr>
        <w:t xml:space="preserve"> avalik konkurss (vt eelnõu § 1 p </w:t>
      </w:r>
      <w:r w:rsidR="1C5297EA" w:rsidRPr="1096F4B3">
        <w:rPr>
          <w:rFonts w:ascii="Times New Roman" w:eastAsia="Aptos" w:hAnsi="Times New Roman" w:cs="Times New Roman"/>
          <w:sz w:val="24"/>
          <w:szCs w:val="24"/>
        </w:rPr>
        <w:t xml:space="preserve">8). </w:t>
      </w:r>
    </w:p>
    <w:p w14:paraId="7E9B2610" w14:textId="77777777" w:rsidR="009121DB" w:rsidRDefault="009121DB" w:rsidP="00997C62">
      <w:pPr>
        <w:spacing w:after="0"/>
        <w:jc w:val="both"/>
        <w:rPr>
          <w:rFonts w:ascii="Times New Roman" w:eastAsia="Aptos" w:hAnsi="Times New Roman" w:cs="Times New Roman"/>
          <w:sz w:val="24"/>
          <w:szCs w:val="24"/>
        </w:rPr>
      </w:pPr>
    </w:p>
    <w:p w14:paraId="0363A954" w14:textId="77777777" w:rsidR="009121DB" w:rsidRDefault="2ED8D7AE"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Punktiga </w:t>
      </w:r>
      <w:r w:rsidR="05C88878" w:rsidRPr="1096F4B3">
        <w:rPr>
          <w:rFonts w:ascii="Times New Roman" w:eastAsia="Aptos" w:hAnsi="Times New Roman" w:cs="Times New Roman"/>
          <w:sz w:val="24"/>
          <w:szCs w:val="24"/>
        </w:rPr>
        <w:t>3</w:t>
      </w:r>
      <w:r w:rsidRPr="1096F4B3">
        <w:rPr>
          <w:rFonts w:ascii="Times New Roman" w:eastAsia="Aptos" w:hAnsi="Times New Roman" w:cs="Times New Roman"/>
          <w:sz w:val="24"/>
          <w:szCs w:val="24"/>
        </w:rPr>
        <w:t xml:space="preserve"> </w:t>
      </w:r>
      <w:r w:rsidR="476E9FC7" w:rsidRPr="1096F4B3">
        <w:rPr>
          <w:rFonts w:ascii="Times New Roman" w:eastAsia="Aptos" w:hAnsi="Times New Roman" w:cs="Times New Roman"/>
          <w:sz w:val="24"/>
          <w:szCs w:val="24"/>
        </w:rPr>
        <w:t>tunnistatakse kehtetuks avaliku teenistuse seaduse § 23 l</w:t>
      </w:r>
      <w:r w:rsidR="008648E2">
        <w:rPr>
          <w:rFonts w:ascii="Times New Roman" w:eastAsia="Aptos" w:hAnsi="Times New Roman" w:cs="Times New Roman"/>
          <w:sz w:val="24"/>
          <w:szCs w:val="24"/>
        </w:rPr>
        <w:t>õike</w:t>
      </w:r>
      <w:r w:rsidR="476E9FC7" w:rsidRPr="1096F4B3">
        <w:rPr>
          <w:rFonts w:ascii="Times New Roman" w:eastAsia="Aptos" w:hAnsi="Times New Roman" w:cs="Times New Roman"/>
          <w:sz w:val="24"/>
          <w:szCs w:val="24"/>
        </w:rPr>
        <w:t xml:space="preserve"> 2 punkt 6, mis nä</w:t>
      </w:r>
      <w:r w:rsidR="0092EF06" w:rsidRPr="1096F4B3">
        <w:rPr>
          <w:rFonts w:ascii="Times New Roman" w:eastAsia="Aptos" w:hAnsi="Times New Roman" w:cs="Times New Roman"/>
          <w:sz w:val="24"/>
          <w:szCs w:val="24"/>
        </w:rPr>
        <w:t xml:space="preserve">eb ette voliniku ametisse nimetamise viieks aastaks, kuna tegemist on nii kehtiva </w:t>
      </w:r>
      <w:r w:rsidR="0BCBD82F" w:rsidRPr="1096F4B3">
        <w:rPr>
          <w:rFonts w:ascii="Times New Roman" w:eastAsia="Aptos" w:hAnsi="Times New Roman" w:cs="Times New Roman"/>
          <w:sz w:val="24"/>
          <w:szCs w:val="24"/>
        </w:rPr>
        <w:t>(</w:t>
      </w:r>
      <w:proofErr w:type="spellStart"/>
      <w:r w:rsidR="0BCBD82F" w:rsidRPr="1096F4B3">
        <w:rPr>
          <w:rFonts w:ascii="Times New Roman" w:eastAsia="Aptos" w:hAnsi="Times New Roman" w:cs="Times New Roman"/>
          <w:sz w:val="24"/>
          <w:szCs w:val="24"/>
        </w:rPr>
        <w:t>VõrdKS</w:t>
      </w:r>
      <w:proofErr w:type="spellEnd"/>
      <w:r w:rsidR="0BCBD82F" w:rsidRPr="1096F4B3">
        <w:rPr>
          <w:rFonts w:ascii="Times New Roman" w:eastAsia="Aptos" w:hAnsi="Times New Roman" w:cs="Times New Roman"/>
          <w:sz w:val="24"/>
          <w:szCs w:val="24"/>
        </w:rPr>
        <w:t xml:space="preserve"> § 15 lg</w:t>
      </w:r>
      <w:r w:rsidR="00776EB8">
        <w:rPr>
          <w:rFonts w:ascii="Times New Roman" w:eastAsia="Aptos" w:hAnsi="Times New Roman" w:cs="Times New Roman"/>
          <w:sz w:val="24"/>
          <w:szCs w:val="24"/>
        </w:rPr>
        <w:t> </w:t>
      </w:r>
      <w:r w:rsidR="0BCBD82F" w:rsidRPr="1096F4B3">
        <w:rPr>
          <w:rFonts w:ascii="Times New Roman" w:eastAsia="Aptos" w:hAnsi="Times New Roman" w:cs="Times New Roman"/>
          <w:sz w:val="24"/>
          <w:szCs w:val="24"/>
        </w:rPr>
        <w:t xml:space="preserve">2) </w:t>
      </w:r>
      <w:r w:rsidR="0092EF06" w:rsidRPr="1096F4B3">
        <w:rPr>
          <w:rFonts w:ascii="Times New Roman" w:eastAsia="Aptos" w:hAnsi="Times New Roman" w:cs="Times New Roman"/>
          <w:sz w:val="24"/>
          <w:szCs w:val="24"/>
        </w:rPr>
        <w:t xml:space="preserve">kui </w:t>
      </w:r>
      <w:r w:rsidR="007409C9">
        <w:rPr>
          <w:rFonts w:ascii="Times New Roman" w:eastAsia="Aptos" w:hAnsi="Times New Roman" w:cs="Times New Roman"/>
          <w:sz w:val="24"/>
          <w:szCs w:val="24"/>
        </w:rPr>
        <w:t xml:space="preserve">ka </w:t>
      </w:r>
      <w:r w:rsidR="0092EF06" w:rsidRPr="1096F4B3">
        <w:rPr>
          <w:rFonts w:ascii="Times New Roman" w:eastAsia="Aptos" w:hAnsi="Times New Roman" w:cs="Times New Roman"/>
          <w:sz w:val="24"/>
          <w:szCs w:val="24"/>
        </w:rPr>
        <w:t xml:space="preserve">eelnõukohase seaduse </w:t>
      </w:r>
      <w:r w:rsidR="53DB2824" w:rsidRPr="1096F4B3">
        <w:rPr>
          <w:rFonts w:ascii="Times New Roman" w:eastAsia="Aptos" w:hAnsi="Times New Roman" w:cs="Times New Roman"/>
          <w:sz w:val="24"/>
          <w:szCs w:val="24"/>
        </w:rPr>
        <w:t xml:space="preserve">(eelnõu § 1 p 8, eelnõukohane </w:t>
      </w:r>
      <w:r w:rsidR="77FAA203" w:rsidRPr="1096F4B3">
        <w:rPr>
          <w:rFonts w:ascii="Times New Roman" w:eastAsia="Aptos" w:hAnsi="Times New Roman" w:cs="Times New Roman"/>
          <w:sz w:val="24"/>
          <w:szCs w:val="24"/>
        </w:rPr>
        <w:t>uus § 15</w:t>
      </w:r>
      <w:r w:rsidR="77FAA203" w:rsidRPr="1096F4B3">
        <w:rPr>
          <w:rFonts w:ascii="Times New Roman" w:eastAsia="Aptos" w:hAnsi="Times New Roman" w:cs="Times New Roman"/>
          <w:sz w:val="24"/>
          <w:szCs w:val="24"/>
          <w:vertAlign w:val="superscript"/>
        </w:rPr>
        <w:t>1</w:t>
      </w:r>
      <w:r w:rsidR="77FAA203" w:rsidRPr="1096F4B3">
        <w:rPr>
          <w:rFonts w:ascii="Times New Roman" w:eastAsia="Aptos" w:hAnsi="Times New Roman" w:cs="Times New Roman"/>
          <w:sz w:val="24"/>
          <w:szCs w:val="24"/>
        </w:rPr>
        <w:t xml:space="preserve"> lg 4) </w:t>
      </w:r>
      <w:r w:rsidR="0092EF06" w:rsidRPr="1096F4B3">
        <w:rPr>
          <w:rFonts w:ascii="Times New Roman" w:eastAsia="Aptos" w:hAnsi="Times New Roman" w:cs="Times New Roman"/>
          <w:sz w:val="24"/>
          <w:szCs w:val="24"/>
        </w:rPr>
        <w:t xml:space="preserve">regulatsiooni kordusega. </w:t>
      </w:r>
      <w:r w:rsidR="79C6BCE1" w:rsidRPr="1096F4B3">
        <w:rPr>
          <w:rFonts w:ascii="Times New Roman" w:eastAsia="Aptos" w:hAnsi="Times New Roman" w:cs="Times New Roman"/>
          <w:sz w:val="24"/>
          <w:szCs w:val="24"/>
        </w:rPr>
        <w:t xml:space="preserve">Õigusselguse ja regulatsiooni kompaktsuse huvides on asjakohasem, kui voliniku valimist ja ametisse nimetamist spetsiifiline regulatsioon koondub </w:t>
      </w:r>
      <w:proofErr w:type="spellStart"/>
      <w:r w:rsidR="79C6BCE1" w:rsidRPr="1096F4B3">
        <w:rPr>
          <w:rFonts w:ascii="Times New Roman" w:eastAsia="Aptos" w:hAnsi="Times New Roman" w:cs="Times New Roman"/>
          <w:sz w:val="24"/>
          <w:szCs w:val="24"/>
        </w:rPr>
        <w:t>VõrdKSi</w:t>
      </w:r>
      <w:proofErr w:type="spellEnd"/>
      <w:r w:rsidR="79C6BCE1" w:rsidRPr="1096F4B3">
        <w:rPr>
          <w:rFonts w:ascii="Times New Roman" w:eastAsia="Aptos" w:hAnsi="Times New Roman" w:cs="Times New Roman"/>
          <w:sz w:val="24"/>
          <w:szCs w:val="24"/>
        </w:rPr>
        <w:t>.</w:t>
      </w:r>
    </w:p>
    <w:p w14:paraId="75842FDD" w14:textId="211024E2" w:rsidR="2ED8D7AE" w:rsidRDefault="79C6BCE1"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 </w:t>
      </w:r>
    </w:p>
    <w:p w14:paraId="077C809D" w14:textId="77777777" w:rsidR="009121DB"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 xml:space="preserve">Eelnõu §-ga </w:t>
      </w:r>
      <w:r w:rsidR="69DAE023" w:rsidRPr="1096F4B3">
        <w:rPr>
          <w:rFonts w:ascii="Times New Roman" w:eastAsia="Aptos" w:hAnsi="Times New Roman" w:cs="Times New Roman"/>
          <w:b/>
          <w:bCs/>
          <w:sz w:val="24"/>
          <w:szCs w:val="24"/>
        </w:rPr>
        <w:t>3</w:t>
      </w:r>
      <w:r w:rsidRPr="1096F4B3">
        <w:rPr>
          <w:rFonts w:ascii="Times New Roman" w:eastAsia="Aptos" w:hAnsi="Times New Roman" w:cs="Times New Roman"/>
          <w:b/>
          <w:bCs/>
          <w:sz w:val="24"/>
          <w:szCs w:val="24"/>
        </w:rPr>
        <w:t xml:space="preserve"> </w:t>
      </w:r>
      <w:r w:rsidRPr="1096F4B3">
        <w:rPr>
          <w:rFonts w:ascii="Times New Roman" w:eastAsia="Aptos" w:hAnsi="Times New Roman" w:cs="Times New Roman"/>
          <w:sz w:val="24"/>
          <w:szCs w:val="24"/>
        </w:rPr>
        <w:t>täiendatakse erakonnaseaduse § 5 lõiget 3 uue punktiga 6</w:t>
      </w:r>
      <w:r w:rsidR="00420ECB">
        <w:rPr>
          <w:rFonts w:ascii="Times New Roman" w:eastAsia="Aptos" w:hAnsi="Times New Roman" w:cs="Times New Roman"/>
          <w:sz w:val="24"/>
          <w:szCs w:val="24"/>
          <w:vertAlign w:val="superscript"/>
        </w:rPr>
        <w:t>1</w:t>
      </w:r>
      <w:r w:rsidRPr="1096F4B3">
        <w:rPr>
          <w:rFonts w:ascii="Times New Roman" w:eastAsia="Aptos" w:hAnsi="Times New Roman" w:cs="Times New Roman"/>
          <w:sz w:val="24"/>
          <w:szCs w:val="24"/>
        </w:rPr>
        <w:t xml:space="preserve">, mille kohaselt ei või erakonna liikmeks olla ka volinik </w:t>
      </w:r>
      <w:r w:rsidR="00DE267A">
        <w:rPr>
          <w:rFonts w:ascii="Times New Roman" w:eastAsia="Aptos" w:hAnsi="Times New Roman" w:cs="Times New Roman"/>
          <w:sz w:val="24"/>
          <w:szCs w:val="24"/>
        </w:rPr>
        <w:t>eg</w:t>
      </w:r>
      <w:r w:rsidRPr="1096F4B3">
        <w:rPr>
          <w:rFonts w:ascii="Times New Roman" w:eastAsia="Aptos" w:hAnsi="Times New Roman" w:cs="Times New Roman"/>
          <w:sz w:val="24"/>
          <w:szCs w:val="24"/>
        </w:rPr>
        <w:t>a tema asetäitja-nõunik.</w:t>
      </w:r>
    </w:p>
    <w:p w14:paraId="64761759" w14:textId="2163A9F9" w:rsidR="00FF0E96" w:rsidRP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 </w:t>
      </w:r>
    </w:p>
    <w:p w14:paraId="216AA360" w14:textId="3A12A5A0"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 xml:space="preserve">Eelnõu §-ga </w:t>
      </w:r>
      <w:r w:rsidR="563C36E9" w:rsidRPr="1096F4B3">
        <w:rPr>
          <w:rFonts w:ascii="Times New Roman" w:eastAsia="Aptos" w:hAnsi="Times New Roman" w:cs="Times New Roman"/>
          <w:b/>
          <w:bCs/>
          <w:sz w:val="24"/>
          <w:szCs w:val="24"/>
        </w:rPr>
        <w:t>4</w:t>
      </w:r>
      <w:r w:rsidRPr="1096F4B3">
        <w:rPr>
          <w:rFonts w:ascii="Times New Roman" w:eastAsia="Aptos" w:hAnsi="Times New Roman" w:cs="Times New Roman"/>
          <w:b/>
          <w:bCs/>
          <w:sz w:val="24"/>
          <w:szCs w:val="24"/>
        </w:rPr>
        <w:t xml:space="preserve"> </w:t>
      </w:r>
      <w:r w:rsidRPr="1096F4B3">
        <w:rPr>
          <w:rFonts w:ascii="Times New Roman" w:eastAsia="Aptos" w:hAnsi="Times New Roman" w:cs="Times New Roman"/>
          <w:sz w:val="24"/>
          <w:szCs w:val="24"/>
        </w:rPr>
        <w:t>täiendatakse korruptsioonivastase seaduse § 13 lõiget 1 uue punktiga 16, millega lisatakse volinik nende isikute hulka, kes peavad oma huvid vastava deklaratsiooniga iga</w:t>
      </w:r>
      <w:r w:rsidR="00C240D2">
        <w:rPr>
          <w:rFonts w:ascii="Times New Roman" w:eastAsia="Aptos" w:hAnsi="Times New Roman" w:cs="Times New Roman"/>
          <w:sz w:val="24"/>
          <w:szCs w:val="24"/>
        </w:rPr>
        <w:t xml:space="preserve">l </w:t>
      </w:r>
      <w:r w:rsidRPr="1096F4B3">
        <w:rPr>
          <w:rFonts w:ascii="Times New Roman" w:eastAsia="Aptos" w:hAnsi="Times New Roman" w:cs="Times New Roman"/>
          <w:sz w:val="24"/>
          <w:szCs w:val="24"/>
        </w:rPr>
        <w:t>aasta</w:t>
      </w:r>
      <w:r w:rsidR="00C240D2">
        <w:rPr>
          <w:rFonts w:ascii="Times New Roman" w:eastAsia="Aptos" w:hAnsi="Times New Roman" w:cs="Times New Roman"/>
          <w:sz w:val="24"/>
          <w:szCs w:val="24"/>
        </w:rPr>
        <w:t>l</w:t>
      </w:r>
      <w:r w:rsidRPr="1096F4B3">
        <w:rPr>
          <w:rFonts w:ascii="Times New Roman" w:eastAsia="Aptos" w:hAnsi="Times New Roman" w:cs="Times New Roman"/>
          <w:sz w:val="24"/>
          <w:szCs w:val="24"/>
        </w:rPr>
        <w:t xml:space="preserve"> avaldama. Täienduse eesmärk on tagada läbipaistvuse kaudu paremini voliniku sõltumatus ja erapooletus. </w:t>
      </w:r>
      <w:r w:rsidR="00503396">
        <w:rPr>
          <w:rFonts w:ascii="Times New Roman" w:eastAsia="Aptos" w:hAnsi="Times New Roman" w:cs="Times New Roman"/>
          <w:sz w:val="24"/>
          <w:szCs w:val="24"/>
        </w:rPr>
        <w:t xml:space="preserve">Voliniku asetäitja-nõunikule sarnast kohustust ei panda, kuna </w:t>
      </w:r>
      <w:r w:rsidR="0079622A">
        <w:rPr>
          <w:rFonts w:ascii="Times New Roman" w:eastAsia="Aptos" w:hAnsi="Times New Roman" w:cs="Times New Roman"/>
          <w:sz w:val="24"/>
          <w:szCs w:val="24"/>
        </w:rPr>
        <w:t xml:space="preserve">vastavalt eelnõukohase seaduse § </w:t>
      </w:r>
      <w:r w:rsidR="00096C45">
        <w:rPr>
          <w:rFonts w:ascii="Times New Roman" w:eastAsia="Aptos" w:hAnsi="Times New Roman" w:cs="Times New Roman"/>
          <w:sz w:val="24"/>
          <w:szCs w:val="24"/>
        </w:rPr>
        <w:t xml:space="preserve">22 lõikele 3 </w:t>
      </w:r>
      <w:r w:rsidR="00DA2910">
        <w:rPr>
          <w:rFonts w:ascii="Times New Roman" w:eastAsia="Aptos" w:hAnsi="Times New Roman" w:cs="Times New Roman"/>
          <w:sz w:val="24"/>
          <w:szCs w:val="24"/>
        </w:rPr>
        <w:t xml:space="preserve">(eelnõu § 1 p 42) </w:t>
      </w:r>
      <w:r w:rsidR="00096C45">
        <w:rPr>
          <w:rFonts w:ascii="Times New Roman" w:eastAsia="Aptos" w:hAnsi="Times New Roman" w:cs="Times New Roman"/>
          <w:sz w:val="24"/>
          <w:szCs w:val="24"/>
        </w:rPr>
        <w:t xml:space="preserve">laieneb voliniku tegevuspiirangutest tema asetäitja-nõunikule vaid </w:t>
      </w:r>
      <w:r w:rsidR="00370A10">
        <w:rPr>
          <w:rFonts w:ascii="Times New Roman" w:eastAsia="Aptos" w:hAnsi="Times New Roman" w:cs="Times New Roman"/>
          <w:sz w:val="24"/>
          <w:szCs w:val="24"/>
        </w:rPr>
        <w:t xml:space="preserve">keeld olla erakonna liige ja osaleda muul moel erakonna tegevuses. </w:t>
      </w:r>
    </w:p>
    <w:p w14:paraId="243718FA" w14:textId="77777777" w:rsidR="009121DB" w:rsidRPr="00FF0E96" w:rsidRDefault="009121DB" w:rsidP="00997C62">
      <w:pPr>
        <w:spacing w:after="0"/>
        <w:jc w:val="both"/>
        <w:rPr>
          <w:rFonts w:ascii="Times New Roman" w:eastAsia="Aptos" w:hAnsi="Times New Roman" w:cs="Times New Roman"/>
          <w:sz w:val="24"/>
          <w:szCs w:val="24"/>
        </w:rPr>
      </w:pPr>
    </w:p>
    <w:p w14:paraId="1ED92E4A" w14:textId="77777777" w:rsidR="009121DB" w:rsidRDefault="00D34636" w:rsidP="00997C62">
      <w:pPr>
        <w:spacing w:after="0"/>
        <w:jc w:val="both"/>
        <w:rPr>
          <w:rFonts w:ascii="Times New Roman" w:eastAsia="Aptos" w:hAnsi="Times New Roman" w:cs="Times New Roman"/>
          <w:sz w:val="24"/>
          <w:szCs w:val="24"/>
        </w:rPr>
      </w:pPr>
      <w:r w:rsidRPr="003B6985">
        <w:rPr>
          <w:rFonts w:ascii="Times New Roman" w:eastAsia="Aptos" w:hAnsi="Times New Roman" w:cs="Times New Roman"/>
          <w:b/>
          <w:bCs/>
          <w:sz w:val="24"/>
          <w:szCs w:val="24"/>
        </w:rPr>
        <w:t>Eelnõu §-ga 5</w:t>
      </w:r>
      <w:r>
        <w:rPr>
          <w:rFonts w:ascii="Times New Roman" w:eastAsia="Aptos" w:hAnsi="Times New Roman" w:cs="Times New Roman"/>
          <w:sz w:val="24"/>
          <w:szCs w:val="24"/>
        </w:rPr>
        <w:t xml:space="preserve"> täiendatakse maksukorralduse seadus</w:t>
      </w:r>
      <w:r w:rsidR="003B6985">
        <w:rPr>
          <w:rFonts w:ascii="Times New Roman" w:eastAsia="Aptos" w:hAnsi="Times New Roman" w:cs="Times New Roman"/>
          <w:sz w:val="24"/>
          <w:szCs w:val="24"/>
        </w:rPr>
        <w:t xml:space="preserve">e </w:t>
      </w:r>
      <w:r w:rsidR="00FD7691">
        <w:rPr>
          <w:rFonts w:ascii="Times New Roman" w:eastAsia="Aptos" w:hAnsi="Times New Roman" w:cs="Times New Roman"/>
          <w:sz w:val="24"/>
          <w:szCs w:val="24"/>
        </w:rPr>
        <w:t xml:space="preserve">§-i </w:t>
      </w:r>
      <w:r w:rsidR="005663C4">
        <w:rPr>
          <w:rFonts w:ascii="Times New Roman" w:eastAsia="Aptos" w:hAnsi="Times New Roman" w:cs="Times New Roman"/>
          <w:sz w:val="24"/>
          <w:szCs w:val="24"/>
        </w:rPr>
        <w:t>29</w:t>
      </w:r>
      <w:r w:rsidR="00FD7691">
        <w:rPr>
          <w:rFonts w:ascii="Times New Roman" w:eastAsia="Aptos" w:hAnsi="Times New Roman" w:cs="Times New Roman"/>
          <w:sz w:val="24"/>
          <w:szCs w:val="24"/>
        </w:rPr>
        <w:t xml:space="preserve"> </w:t>
      </w:r>
      <w:r w:rsidR="00E94B0B">
        <w:rPr>
          <w:rFonts w:ascii="Times New Roman" w:eastAsia="Aptos" w:hAnsi="Times New Roman" w:cs="Times New Roman"/>
          <w:sz w:val="24"/>
          <w:szCs w:val="24"/>
        </w:rPr>
        <w:t>uue punktiga 68</w:t>
      </w:r>
      <w:r w:rsidR="004F3730">
        <w:rPr>
          <w:rFonts w:ascii="Times New Roman" w:eastAsia="Aptos" w:hAnsi="Times New Roman" w:cs="Times New Roman"/>
          <w:sz w:val="24"/>
          <w:szCs w:val="24"/>
        </w:rPr>
        <w:t xml:space="preserve">, millega nähakse ette, et </w:t>
      </w:r>
      <w:r w:rsidR="00D7490E">
        <w:rPr>
          <w:rFonts w:ascii="Times New Roman" w:eastAsia="Aptos" w:hAnsi="Times New Roman" w:cs="Times New Roman"/>
          <w:sz w:val="24"/>
          <w:szCs w:val="24"/>
        </w:rPr>
        <w:t xml:space="preserve">maksuhaldur võib avaldada </w:t>
      </w:r>
      <w:r w:rsidR="008477D8">
        <w:rPr>
          <w:rFonts w:ascii="Times New Roman" w:eastAsia="Aptos" w:hAnsi="Times New Roman" w:cs="Times New Roman"/>
          <w:sz w:val="24"/>
          <w:szCs w:val="24"/>
        </w:rPr>
        <w:t xml:space="preserve">volinikule </w:t>
      </w:r>
      <w:r w:rsidR="003F0E01">
        <w:rPr>
          <w:rFonts w:ascii="Times New Roman" w:eastAsia="Aptos" w:hAnsi="Times New Roman" w:cs="Times New Roman"/>
          <w:sz w:val="24"/>
          <w:szCs w:val="24"/>
        </w:rPr>
        <w:t>maksusaladust sisaldavat teavet</w:t>
      </w:r>
      <w:r w:rsidR="00E10CAF">
        <w:rPr>
          <w:rFonts w:ascii="Times New Roman" w:eastAsia="Aptos" w:hAnsi="Times New Roman" w:cs="Times New Roman"/>
          <w:sz w:val="24"/>
          <w:szCs w:val="24"/>
        </w:rPr>
        <w:t xml:space="preserve">, kui </w:t>
      </w:r>
      <w:r w:rsidR="00855E31">
        <w:rPr>
          <w:rFonts w:ascii="Times New Roman" w:eastAsia="Aptos" w:hAnsi="Times New Roman" w:cs="Times New Roman"/>
          <w:sz w:val="24"/>
          <w:szCs w:val="24"/>
        </w:rPr>
        <w:t xml:space="preserve">volinik vajab seda </w:t>
      </w:r>
      <w:proofErr w:type="spellStart"/>
      <w:r w:rsidR="00A568BF">
        <w:rPr>
          <w:rFonts w:ascii="Times New Roman" w:eastAsia="Aptos" w:hAnsi="Times New Roman" w:cs="Times New Roman"/>
          <w:sz w:val="24"/>
          <w:szCs w:val="24"/>
        </w:rPr>
        <w:t>VõrdKS</w:t>
      </w:r>
      <w:proofErr w:type="spellEnd"/>
      <w:r w:rsidR="00A568BF">
        <w:rPr>
          <w:rFonts w:ascii="Times New Roman" w:eastAsia="Aptos" w:hAnsi="Times New Roman" w:cs="Times New Roman"/>
          <w:sz w:val="24"/>
          <w:szCs w:val="24"/>
        </w:rPr>
        <w:t xml:space="preserve"> § 16 eelnõukohase lõike 1 punkti 3 alusel arvamuse andmiseks või </w:t>
      </w:r>
      <w:r w:rsidR="00100EE3">
        <w:rPr>
          <w:rFonts w:ascii="Times New Roman" w:eastAsia="Aptos" w:hAnsi="Times New Roman" w:cs="Times New Roman"/>
          <w:sz w:val="24"/>
          <w:szCs w:val="24"/>
        </w:rPr>
        <w:t>sama lõike punkti 3</w:t>
      </w:r>
      <w:r w:rsidR="000D10BA" w:rsidRPr="000D10BA">
        <w:rPr>
          <w:rFonts w:ascii="Times New Roman" w:eastAsia="Aptos" w:hAnsi="Times New Roman" w:cs="Times New Roman"/>
          <w:sz w:val="24"/>
          <w:szCs w:val="24"/>
          <w:vertAlign w:val="superscript"/>
        </w:rPr>
        <w:t>1</w:t>
      </w:r>
      <w:r w:rsidR="000D10BA">
        <w:rPr>
          <w:rFonts w:ascii="Times New Roman" w:eastAsia="Aptos" w:hAnsi="Times New Roman" w:cs="Times New Roman"/>
          <w:sz w:val="24"/>
          <w:szCs w:val="24"/>
        </w:rPr>
        <w:t xml:space="preserve"> alusel siduva arvamuse andmiseks. </w:t>
      </w:r>
      <w:r w:rsidR="00251FBB">
        <w:rPr>
          <w:rFonts w:ascii="Times New Roman" w:eastAsia="Aptos" w:hAnsi="Times New Roman" w:cs="Times New Roman"/>
          <w:sz w:val="24"/>
          <w:szCs w:val="24"/>
        </w:rPr>
        <w:t xml:space="preserve">Täiendus </w:t>
      </w:r>
      <w:r w:rsidR="00C34B71">
        <w:rPr>
          <w:rFonts w:ascii="Times New Roman" w:eastAsia="Aptos" w:hAnsi="Times New Roman" w:cs="Times New Roman"/>
          <w:sz w:val="24"/>
          <w:szCs w:val="24"/>
        </w:rPr>
        <w:t>on vajalik selleks, et volinik saaks kasutada</w:t>
      </w:r>
      <w:r w:rsidR="006D68A4">
        <w:rPr>
          <w:rFonts w:ascii="Times New Roman" w:eastAsia="Aptos" w:hAnsi="Times New Roman" w:cs="Times New Roman"/>
          <w:sz w:val="24"/>
          <w:szCs w:val="24"/>
        </w:rPr>
        <w:t xml:space="preserve"> </w:t>
      </w:r>
      <w:r w:rsidR="00B039A7">
        <w:rPr>
          <w:rFonts w:ascii="Times New Roman" w:eastAsia="Aptos" w:hAnsi="Times New Roman" w:cs="Times New Roman"/>
          <w:sz w:val="24"/>
          <w:szCs w:val="24"/>
        </w:rPr>
        <w:t xml:space="preserve">eelnõukohasest </w:t>
      </w:r>
      <w:proofErr w:type="spellStart"/>
      <w:r w:rsidR="00587A2B">
        <w:rPr>
          <w:rFonts w:ascii="Times New Roman" w:eastAsia="Aptos" w:hAnsi="Times New Roman" w:cs="Times New Roman"/>
          <w:sz w:val="24"/>
          <w:szCs w:val="24"/>
        </w:rPr>
        <w:t>VõrdKS</w:t>
      </w:r>
      <w:proofErr w:type="spellEnd"/>
      <w:r w:rsidR="00587A2B">
        <w:rPr>
          <w:rFonts w:ascii="Times New Roman" w:eastAsia="Aptos" w:hAnsi="Times New Roman" w:cs="Times New Roman"/>
          <w:sz w:val="24"/>
          <w:szCs w:val="24"/>
        </w:rPr>
        <w:t xml:space="preserve"> § 17 </w:t>
      </w:r>
      <w:r w:rsidR="00220BFA">
        <w:rPr>
          <w:rFonts w:ascii="Times New Roman" w:eastAsia="Aptos" w:hAnsi="Times New Roman" w:cs="Times New Roman"/>
          <w:sz w:val="24"/>
          <w:szCs w:val="24"/>
        </w:rPr>
        <w:t xml:space="preserve">lõikest 4 </w:t>
      </w:r>
      <w:r w:rsidR="006A4AF8">
        <w:rPr>
          <w:rFonts w:ascii="Times New Roman" w:eastAsia="Aptos" w:hAnsi="Times New Roman" w:cs="Times New Roman"/>
          <w:sz w:val="24"/>
          <w:szCs w:val="24"/>
        </w:rPr>
        <w:t xml:space="preserve">tulenevat </w:t>
      </w:r>
      <w:r w:rsidR="006D68A4">
        <w:rPr>
          <w:rFonts w:ascii="Times New Roman" w:eastAsia="Aptos" w:hAnsi="Times New Roman" w:cs="Times New Roman"/>
          <w:sz w:val="24"/>
          <w:szCs w:val="24"/>
        </w:rPr>
        <w:t xml:space="preserve">õigust </w:t>
      </w:r>
      <w:r w:rsidR="000E2490">
        <w:rPr>
          <w:rFonts w:ascii="Times New Roman" w:eastAsia="Aptos" w:hAnsi="Times New Roman" w:cs="Times New Roman"/>
          <w:sz w:val="24"/>
          <w:szCs w:val="24"/>
        </w:rPr>
        <w:t>teha järelepärimisi</w:t>
      </w:r>
      <w:r w:rsidR="006D68A4">
        <w:rPr>
          <w:rFonts w:ascii="Times New Roman" w:eastAsia="Aptos" w:hAnsi="Times New Roman" w:cs="Times New Roman"/>
          <w:sz w:val="24"/>
          <w:szCs w:val="24"/>
        </w:rPr>
        <w:t xml:space="preserve"> </w:t>
      </w:r>
      <w:r w:rsidR="00F569F7">
        <w:rPr>
          <w:rFonts w:ascii="Times New Roman" w:eastAsia="Aptos" w:hAnsi="Times New Roman" w:cs="Times New Roman"/>
          <w:sz w:val="24"/>
          <w:szCs w:val="24"/>
        </w:rPr>
        <w:t>riiklikes andmekogudes</w:t>
      </w:r>
      <w:r w:rsidR="00C34B71">
        <w:rPr>
          <w:rFonts w:ascii="Times New Roman" w:eastAsia="Aptos" w:hAnsi="Times New Roman" w:cs="Times New Roman"/>
          <w:sz w:val="24"/>
          <w:szCs w:val="24"/>
        </w:rPr>
        <w:t xml:space="preserve"> </w:t>
      </w:r>
      <w:r w:rsidR="00D73619">
        <w:rPr>
          <w:rFonts w:ascii="Times New Roman" w:eastAsia="Aptos" w:hAnsi="Times New Roman" w:cs="Times New Roman"/>
          <w:sz w:val="24"/>
          <w:szCs w:val="24"/>
        </w:rPr>
        <w:t xml:space="preserve">ka </w:t>
      </w:r>
      <w:r w:rsidR="005D5847">
        <w:rPr>
          <w:rFonts w:ascii="Times New Roman" w:eastAsia="Aptos" w:hAnsi="Times New Roman" w:cs="Times New Roman"/>
          <w:sz w:val="24"/>
          <w:szCs w:val="24"/>
        </w:rPr>
        <w:t>töö</w:t>
      </w:r>
      <w:r w:rsidR="001A0AB7">
        <w:rPr>
          <w:rFonts w:ascii="Times New Roman" w:eastAsia="Aptos" w:hAnsi="Times New Roman" w:cs="Times New Roman"/>
          <w:sz w:val="24"/>
          <w:szCs w:val="24"/>
        </w:rPr>
        <w:t xml:space="preserve">tajale </w:t>
      </w:r>
      <w:r w:rsidR="005E51DA">
        <w:rPr>
          <w:rFonts w:ascii="Times New Roman" w:eastAsia="Aptos" w:hAnsi="Times New Roman" w:cs="Times New Roman"/>
          <w:sz w:val="24"/>
          <w:szCs w:val="24"/>
        </w:rPr>
        <w:t xml:space="preserve">makstud </w:t>
      </w:r>
      <w:r w:rsidR="00AB3DF4">
        <w:rPr>
          <w:rFonts w:ascii="Times New Roman" w:eastAsia="Aptos" w:hAnsi="Times New Roman" w:cs="Times New Roman"/>
          <w:sz w:val="24"/>
          <w:szCs w:val="24"/>
        </w:rPr>
        <w:t>või maksmisele kuuluva tasu</w:t>
      </w:r>
      <w:r w:rsidR="00C01CDD">
        <w:rPr>
          <w:rFonts w:ascii="Times New Roman" w:eastAsia="Aptos" w:hAnsi="Times New Roman" w:cs="Times New Roman"/>
          <w:sz w:val="24"/>
          <w:szCs w:val="24"/>
        </w:rPr>
        <w:t xml:space="preserve"> </w:t>
      </w:r>
      <w:r w:rsidR="00D56D09">
        <w:rPr>
          <w:rFonts w:ascii="Times New Roman" w:eastAsia="Aptos" w:hAnsi="Times New Roman" w:cs="Times New Roman"/>
          <w:sz w:val="24"/>
          <w:szCs w:val="24"/>
        </w:rPr>
        <w:t>osas</w:t>
      </w:r>
      <w:r w:rsidR="00FC06F3">
        <w:rPr>
          <w:rFonts w:ascii="Times New Roman" w:eastAsia="Aptos" w:hAnsi="Times New Roman" w:cs="Times New Roman"/>
          <w:sz w:val="24"/>
          <w:szCs w:val="24"/>
        </w:rPr>
        <w:t xml:space="preserve">, kui see on vajalik </w:t>
      </w:r>
      <w:r w:rsidR="003B00DE">
        <w:rPr>
          <w:rFonts w:ascii="Times New Roman" w:eastAsia="Aptos" w:hAnsi="Times New Roman" w:cs="Times New Roman"/>
          <w:sz w:val="24"/>
          <w:szCs w:val="24"/>
        </w:rPr>
        <w:t xml:space="preserve">arvamuse </w:t>
      </w:r>
      <w:r w:rsidR="009C0E09">
        <w:rPr>
          <w:rFonts w:ascii="Times New Roman" w:eastAsia="Aptos" w:hAnsi="Times New Roman" w:cs="Times New Roman"/>
          <w:sz w:val="24"/>
          <w:szCs w:val="24"/>
        </w:rPr>
        <w:t xml:space="preserve">või siduva arvamuse </w:t>
      </w:r>
      <w:r w:rsidR="003B00DE">
        <w:rPr>
          <w:rFonts w:ascii="Times New Roman" w:eastAsia="Aptos" w:hAnsi="Times New Roman" w:cs="Times New Roman"/>
          <w:sz w:val="24"/>
          <w:szCs w:val="24"/>
        </w:rPr>
        <w:t xml:space="preserve">andmiseks </w:t>
      </w:r>
      <w:r w:rsidR="00BC20F0">
        <w:rPr>
          <w:rFonts w:ascii="Times New Roman" w:eastAsia="Aptos" w:hAnsi="Times New Roman" w:cs="Times New Roman"/>
          <w:sz w:val="24"/>
          <w:szCs w:val="24"/>
        </w:rPr>
        <w:t xml:space="preserve">võrdse kohtlemise </w:t>
      </w:r>
      <w:r w:rsidR="00A83685">
        <w:rPr>
          <w:rFonts w:ascii="Times New Roman" w:eastAsia="Aptos" w:hAnsi="Times New Roman" w:cs="Times New Roman"/>
          <w:sz w:val="24"/>
          <w:szCs w:val="24"/>
        </w:rPr>
        <w:t>nõude täitmise</w:t>
      </w:r>
      <w:r w:rsidR="00C94A2B">
        <w:rPr>
          <w:rFonts w:ascii="Times New Roman" w:eastAsia="Aptos" w:hAnsi="Times New Roman" w:cs="Times New Roman"/>
          <w:sz w:val="24"/>
          <w:szCs w:val="24"/>
        </w:rPr>
        <w:t xml:space="preserve">st </w:t>
      </w:r>
      <w:r w:rsidR="00E43D67">
        <w:rPr>
          <w:rFonts w:ascii="Times New Roman" w:eastAsia="Aptos" w:hAnsi="Times New Roman" w:cs="Times New Roman"/>
          <w:sz w:val="24"/>
          <w:szCs w:val="24"/>
        </w:rPr>
        <w:t>töö</w:t>
      </w:r>
      <w:r w:rsidR="00293B24">
        <w:rPr>
          <w:rFonts w:ascii="Times New Roman" w:eastAsia="Aptos" w:hAnsi="Times New Roman" w:cs="Times New Roman"/>
          <w:sz w:val="24"/>
          <w:szCs w:val="24"/>
        </w:rPr>
        <w:t xml:space="preserve"> tasustamisel (</w:t>
      </w:r>
      <w:proofErr w:type="spellStart"/>
      <w:r w:rsidR="00293B24">
        <w:rPr>
          <w:rFonts w:ascii="Times New Roman" w:eastAsia="Aptos" w:hAnsi="Times New Roman" w:cs="Times New Roman"/>
          <w:sz w:val="24"/>
          <w:szCs w:val="24"/>
        </w:rPr>
        <w:t>VõrdKS</w:t>
      </w:r>
      <w:proofErr w:type="spellEnd"/>
      <w:r w:rsidR="00293B24">
        <w:rPr>
          <w:rFonts w:ascii="Times New Roman" w:eastAsia="Aptos" w:hAnsi="Times New Roman" w:cs="Times New Roman"/>
          <w:sz w:val="24"/>
          <w:szCs w:val="24"/>
        </w:rPr>
        <w:t xml:space="preserve"> </w:t>
      </w:r>
      <w:r w:rsidR="008454F2">
        <w:rPr>
          <w:rFonts w:ascii="Times New Roman" w:eastAsia="Aptos" w:hAnsi="Times New Roman" w:cs="Times New Roman"/>
          <w:sz w:val="24"/>
          <w:szCs w:val="24"/>
        </w:rPr>
        <w:t xml:space="preserve">§ 2 </w:t>
      </w:r>
      <w:r w:rsidR="006C7278">
        <w:rPr>
          <w:rFonts w:ascii="Times New Roman" w:eastAsia="Aptos" w:hAnsi="Times New Roman" w:cs="Times New Roman"/>
          <w:sz w:val="24"/>
          <w:szCs w:val="24"/>
        </w:rPr>
        <w:t>lg 1 p 2</w:t>
      </w:r>
      <w:r w:rsidR="004B2452">
        <w:rPr>
          <w:rFonts w:ascii="Times New Roman" w:eastAsia="Aptos" w:hAnsi="Times New Roman" w:cs="Times New Roman"/>
          <w:sz w:val="24"/>
          <w:szCs w:val="24"/>
        </w:rPr>
        <w:t xml:space="preserve"> ja lg 2 p </w:t>
      </w:r>
      <w:r w:rsidR="008D3C71">
        <w:rPr>
          <w:rFonts w:ascii="Times New Roman" w:eastAsia="Aptos" w:hAnsi="Times New Roman" w:cs="Times New Roman"/>
          <w:sz w:val="24"/>
          <w:szCs w:val="24"/>
        </w:rPr>
        <w:t xml:space="preserve">2, </w:t>
      </w:r>
      <w:proofErr w:type="spellStart"/>
      <w:r w:rsidR="008D3C71">
        <w:rPr>
          <w:rFonts w:ascii="Times New Roman" w:eastAsia="Aptos" w:hAnsi="Times New Roman" w:cs="Times New Roman"/>
          <w:sz w:val="24"/>
          <w:szCs w:val="24"/>
        </w:rPr>
        <w:t>SoVS</w:t>
      </w:r>
      <w:proofErr w:type="spellEnd"/>
      <w:r w:rsidR="008D3C71">
        <w:rPr>
          <w:rFonts w:ascii="Times New Roman" w:eastAsia="Aptos" w:hAnsi="Times New Roman" w:cs="Times New Roman"/>
          <w:sz w:val="24"/>
          <w:szCs w:val="24"/>
        </w:rPr>
        <w:t xml:space="preserve"> § </w:t>
      </w:r>
      <w:r w:rsidR="00FF71ED">
        <w:rPr>
          <w:rFonts w:ascii="Times New Roman" w:eastAsia="Aptos" w:hAnsi="Times New Roman" w:cs="Times New Roman"/>
          <w:sz w:val="24"/>
          <w:szCs w:val="24"/>
        </w:rPr>
        <w:t>6 lg 2 p 3)</w:t>
      </w:r>
      <w:r w:rsidR="00293B24">
        <w:rPr>
          <w:rFonts w:ascii="Times New Roman" w:eastAsia="Aptos" w:hAnsi="Times New Roman" w:cs="Times New Roman"/>
          <w:sz w:val="24"/>
          <w:szCs w:val="24"/>
        </w:rPr>
        <w:t>.</w:t>
      </w:r>
    </w:p>
    <w:p w14:paraId="3572FA37" w14:textId="5F962A14" w:rsidR="00D34636" w:rsidRPr="00FF0E96" w:rsidRDefault="00293B24" w:rsidP="00997C62">
      <w:pPr>
        <w:spacing w:after="0"/>
        <w:jc w:val="both"/>
        <w:rPr>
          <w:rFonts w:ascii="Times New Roman" w:eastAsia="Aptos" w:hAnsi="Times New Roman" w:cs="Times New Roman"/>
          <w:sz w:val="24"/>
          <w:szCs w:val="24"/>
        </w:rPr>
      </w:pPr>
      <w:r>
        <w:rPr>
          <w:rFonts w:ascii="Times New Roman" w:eastAsia="Aptos" w:hAnsi="Times New Roman" w:cs="Times New Roman"/>
          <w:sz w:val="24"/>
          <w:szCs w:val="24"/>
        </w:rPr>
        <w:t xml:space="preserve"> </w:t>
      </w:r>
      <w:r w:rsidR="00D73619">
        <w:rPr>
          <w:rFonts w:ascii="Times New Roman" w:eastAsia="Aptos" w:hAnsi="Times New Roman" w:cs="Times New Roman"/>
          <w:sz w:val="24"/>
          <w:szCs w:val="24"/>
        </w:rPr>
        <w:t xml:space="preserve"> </w:t>
      </w:r>
      <w:r w:rsidR="00C34B71">
        <w:rPr>
          <w:rFonts w:ascii="Times New Roman" w:eastAsia="Aptos" w:hAnsi="Times New Roman" w:cs="Times New Roman"/>
          <w:sz w:val="24"/>
          <w:szCs w:val="24"/>
        </w:rPr>
        <w:t xml:space="preserve"> </w:t>
      </w:r>
    </w:p>
    <w:p w14:paraId="130A5EE3" w14:textId="7868B8F9"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lastRenderedPageBreak/>
        <w:t xml:space="preserve">Eelnõu §-ga </w:t>
      </w:r>
      <w:r w:rsidR="00323144">
        <w:rPr>
          <w:rFonts w:ascii="Times New Roman" w:eastAsia="Aptos" w:hAnsi="Times New Roman" w:cs="Times New Roman"/>
          <w:b/>
          <w:bCs/>
          <w:sz w:val="24"/>
          <w:szCs w:val="24"/>
        </w:rPr>
        <w:t>6</w:t>
      </w:r>
      <w:r w:rsidRPr="1096F4B3">
        <w:rPr>
          <w:rFonts w:ascii="Times New Roman" w:eastAsia="Aptos" w:hAnsi="Times New Roman" w:cs="Times New Roman"/>
          <w:b/>
          <w:bCs/>
          <w:sz w:val="24"/>
          <w:szCs w:val="24"/>
        </w:rPr>
        <w:t xml:space="preserve"> </w:t>
      </w:r>
      <w:r w:rsidRPr="1096F4B3">
        <w:rPr>
          <w:rFonts w:ascii="Times New Roman" w:eastAsia="Aptos" w:hAnsi="Times New Roman" w:cs="Times New Roman"/>
          <w:sz w:val="24"/>
          <w:szCs w:val="24"/>
        </w:rPr>
        <w:t>muudetakse soolise võrdõiguslikkuse seaduse §</w:t>
      </w:r>
      <w:r w:rsidR="22611ABD" w:rsidRPr="1096F4B3">
        <w:rPr>
          <w:rFonts w:ascii="Times New Roman" w:eastAsia="Aptos" w:hAnsi="Times New Roman" w:cs="Times New Roman"/>
          <w:sz w:val="24"/>
          <w:szCs w:val="24"/>
        </w:rPr>
        <w:t>-e</w:t>
      </w:r>
      <w:r w:rsidRPr="1096F4B3">
        <w:rPr>
          <w:rFonts w:ascii="Times New Roman" w:eastAsia="Aptos" w:hAnsi="Times New Roman" w:cs="Times New Roman"/>
          <w:sz w:val="24"/>
          <w:szCs w:val="24"/>
        </w:rPr>
        <w:t xml:space="preserve"> 12</w:t>
      </w:r>
      <w:r w:rsidR="0CD3420F" w:rsidRPr="1096F4B3">
        <w:rPr>
          <w:rFonts w:ascii="Times New Roman" w:eastAsia="Aptos" w:hAnsi="Times New Roman" w:cs="Times New Roman"/>
          <w:sz w:val="24"/>
          <w:szCs w:val="24"/>
        </w:rPr>
        <w:t xml:space="preserve"> ja 14</w:t>
      </w:r>
      <w:r w:rsidRPr="1096F4B3">
        <w:rPr>
          <w:rFonts w:ascii="Times New Roman" w:eastAsia="Aptos" w:hAnsi="Times New Roman" w:cs="Times New Roman"/>
          <w:sz w:val="24"/>
          <w:szCs w:val="24"/>
        </w:rPr>
        <w:t>, viies seal oleva</w:t>
      </w:r>
      <w:r w:rsidR="00D24DC0">
        <w:rPr>
          <w:rFonts w:ascii="Times New Roman" w:eastAsia="Aptos" w:hAnsi="Times New Roman" w:cs="Times New Roman"/>
          <w:sz w:val="24"/>
          <w:szCs w:val="24"/>
        </w:rPr>
        <w:t>te</w:t>
      </w:r>
      <w:r w:rsidRPr="1096F4B3">
        <w:rPr>
          <w:rFonts w:ascii="Times New Roman" w:eastAsia="Aptos" w:hAnsi="Times New Roman" w:cs="Times New Roman"/>
          <w:sz w:val="24"/>
          <w:szCs w:val="24"/>
        </w:rPr>
        <w:t xml:space="preserve">sse diskrimineerimisvaidluste lahendamise sätetesse sisse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w:t>
      </w:r>
      <w:r w:rsidR="4182A53C" w:rsidRPr="1096F4B3">
        <w:rPr>
          <w:rFonts w:ascii="Times New Roman" w:eastAsia="Aptos" w:hAnsi="Times New Roman" w:cs="Times New Roman"/>
          <w:sz w:val="24"/>
          <w:szCs w:val="24"/>
        </w:rPr>
        <w:t>de</w:t>
      </w:r>
      <w:r w:rsidRPr="1096F4B3">
        <w:rPr>
          <w:rFonts w:ascii="Times New Roman" w:eastAsia="Aptos" w:hAnsi="Times New Roman" w:cs="Times New Roman"/>
          <w:sz w:val="24"/>
          <w:szCs w:val="24"/>
        </w:rPr>
        <w:t xml:space="preserve">ga 23 </w:t>
      </w:r>
      <w:r w:rsidR="0DC67D42" w:rsidRPr="1096F4B3">
        <w:rPr>
          <w:rFonts w:ascii="Times New Roman" w:eastAsia="Aptos" w:hAnsi="Times New Roman" w:cs="Times New Roman"/>
          <w:sz w:val="24"/>
          <w:szCs w:val="24"/>
        </w:rPr>
        <w:t>ja 25</w:t>
      </w:r>
      <w:r w:rsidRPr="1096F4B3">
        <w:rPr>
          <w:rFonts w:ascii="Times New Roman" w:eastAsia="Aptos" w:hAnsi="Times New Roman" w:cs="Times New Roman"/>
          <w:sz w:val="24"/>
          <w:szCs w:val="24"/>
        </w:rPr>
        <w:t xml:space="preserve"> identsed muudatused. </w:t>
      </w:r>
      <w:r w:rsidR="3C6F9423" w:rsidRPr="1096F4B3">
        <w:rPr>
          <w:rFonts w:ascii="Times New Roman" w:eastAsia="Aptos" w:hAnsi="Times New Roman" w:cs="Times New Roman"/>
          <w:sz w:val="24"/>
          <w:szCs w:val="24"/>
        </w:rPr>
        <w:t xml:space="preserve">Muudatuste </w:t>
      </w:r>
      <w:r w:rsidR="0C38B23B" w:rsidRPr="1096F4B3">
        <w:rPr>
          <w:rFonts w:ascii="Times New Roman" w:eastAsia="Aptos" w:hAnsi="Times New Roman" w:cs="Times New Roman"/>
          <w:sz w:val="24"/>
          <w:szCs w:val="24"/>
        </w:rPr>
        <w:t>selgitused</w:t>
      </w:r>
      <w:r w:rsidR="3C6F9423" w:rsidRPr="1096F4B3">
        <w:rPr>
          <w:rFonts w:ascii="Times New Roman" w:eastAsia="Aptos" w:hAnsi="Times New Roman" w:cs="Times New Roman"/>
          <w:sz w:val="24"/>
          <w:szCs w:val="24"/>
        </w:rPr>
        <w:t xml:space="preserve"> on juba esitatud eelnõu § 1 punktide 4</w:t>
      </w:r>
      <w:r w:rsidR="4292C9F0" w:rsidRPr="1096F4B3">
        <w:rPr>
          <w:rFonts w:ascii="Times New Roman" w:eastAsia="Aptos" w:hAnsi="Times New Roman" w:cs="Times New Roman"/>
          <w:sz w:val="24"/>
          <w:szCs w:val="24"/>
        </w:rPr>
        <w:t>3</w:t>
      </w:r>
      <w:r w:rsidR="0093455B">
        <w:rPr>
          <w:rFonts w:ascii="Times New Roman" w:eastAsia="Aptos" w:hAnsi="Times New Roman" w:cs="Times New Roman"/>
          <w:sz w:val="24"/>
          <w:szCs w:val="24"/>
        </w:rPr>
        <w:t>–</w:t>
      </w:r>
      <w:r w:rsidR="3DF23D37" w:rsidRPr="1096F4B3">
        <w:rPr>
          <w:rFonts w:ascii="Times New Roman" w:eastAsia="Aptos" w:hAnsi="Times New Roman" w:cs="Times New Roman"/>
          <w:sz w:val="24"/>
          <w:szCs w:val="24"/>
        </w:rPr>
        <w:t>4</w:t>
      </w:r>
      <w:r w:rsidR="285979E9" w:rsidRPr="1096F4B3">
        <w:rPr>
          <w:rFonts w:ascii="Times New Roman" w:eastAsia="Aptos" w:hAnsi="Times New Roman" w:cs="Times New Roman"/>
          <w:sz w:val="24"/>
          <w:szCs w:val="24"/>
        </w:rPr>
        <w:t>5</w:t>
      </w:r>
      <w:r w:rsidR="3DF23D37" w:rsidRPr="1096F4B3">
        <w:rPr>
          <w:rFonts w:ascii="Times New Roman" w:eastAsia="Aptos" w:hAnsi="Times New Roman" w:cs="Times New Roman"/>
          <w:sz w:val="24"/>
          <w:szCs w:val="24"/>
        </w:rPr>
        <w:t xml:space="preserve"> käsitluses. </w:t>
      </w:r>
    </w:p>
    <w:p w14:paraId="38D7D612" w14:textId="77777777" w:rsidR="009121DB" w:rsidRPr="00FF0E96" w:rsidRDefault="009121DB" w:rsidP="00997C62">
      <w:pPr>
        <w:spacing w:after="0"/>
        <w:jc w:val="both"/>
        <w:rPr>
          <w:rFonts w:ascii="Times New Roman" w:eastAsia="Aptos" w:hAnsi="Times New Roman" w:cs="Times New Roman"/>
          <w:sz w:val="24"/>
          <w:szCs w:val="24"/>
        </w:rPr>
      </w:pPr>
    </w:p>
    <w:p w14:paraId="0FE6E91C" w14:textId="163D5BA0" w:rsidR="00FF0E96" w:rsidRDefault="5F9BB155"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Punktiga </w:t>
      </w:r>
      <w:r w:rsidR="00EC143C">
        <w:rPr>
          <w:rFonts w:ascii="Times New Roman" w:eastAsia="Aptos" w:hAnsi="Times New Roman" w:cs="Times New Roman"/>
          <w:sz w:val="24"/>
          <w:szCs w:val="24"/>
        </w:rPr>
        <w:t>1</w:t>
      </w:r>
      <w:r w:rsidR="00FF0E96" w:rsidRPr="1096F4B3">
        <w:rPr>
          <w:rFonts w:ascii="Times New Roman" w:eastAsia="Aptos" w:hAnsi="Times New Roman" w:cs="Times New Roman"/>
          <w:sz w:val="24"/>
          <w:szCs w:val="24"/>
        </w:rPr>
        <w:t xml:space="preserve"> nähakse ette, et poolte soovil võib TVK lahendada töövaidlusasjas tekkinud diskrimineerimisvaidlusi ka lepitusmenetluse korras</w:t>
      </w:r>
      <w:r w:rsidR="005801FC">
        <w:rPr>
          <w:rFonts w:ascii="Times New Roman" w:eastAsia="Aptos" w:hAnsi="Times New Roman" w:cs="Times New Roman"/>
          <w:sz w:val="24"/>
          <w:szCs w:val="24"/>
        </w:rPr>
        <w:t xml:space="preserve">, kui </w:t>
      </w:r>
      <w:r w:rsidR="00D8676E">
        <w:rPr>
          <w:rFonts w:ascii="Times New Roman" w:eastAsia="Aptos" w:hAnsi="Times New Roman" w:cs="Times New Roman"/>
          <w:sz w:val="24"/>
          <w:szCs w:val="24"/>
        </w:rPr>
        <w:t>selline soov tekib pooltel juba menetluses oleva töövaidluse lahendamise kestel</w:t>
      </w:r>
      <w:r w:rsidR="00FF0E96" w:rsidRPr="1096F4B3">
        <w:rPr>
          <w:rFonts w:ascii="Times New Roman" w:eastAsia="Aptos" w:hAnsi="Times New Roman" w:cs="Times New Roman"/>
          <w:sz w:val="24"/>
          <w:szCs w:val="24"/>
        </w:rPr>
        <w:t xml:space="preserve">. </w:t>
      </w:r>
    </w:p>
    <w:p w14:paraId="648DCAEF" w14:textId="77777777" w:rsidR="009121DB" w:rsidRPr="00FF0E96" w:rsidRDefault="009121DB" w:rsidP="00997C62">
      <w:pPr>
        <w:spacing w:after="0"/>
        <w:jc w:val="both"/>
        <w:rPr>
          <w:rFonts w:ascii="Times New Roman" w:eastAsia="Aptos" w:hAnsi="Times New Roman" w:cs="Times New Roman"/>
          <w:sz w:val="24"/>
          <w:szCs w:val="24"/>
        </w:rPr>
      </w:pPr>
    </w:p>
    <w:p w14:paraId="288984F4" w14:textId="05FCDE8A"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Punktiga </w:t>
      </w:r>
      <w:r w:rsidR="00EC143C">
        <w:rPr>
          <w:rFonts w:ascii="Times New Roman" w:eastAsia="Aptos" w:hAnsi="Times New Roman" w:cs="Times New Roman"/>
          <w:sz w:val="24"/>
          <w:szCs w:val="24"/>
        </w:rPr>
        <w:t>2</w:t>
      </w:r>
      <w:r w:rsidRPr="1096F4B3">
        <w:rPr>
          <w:rFonts w:ascii="Times New Roman" w:eastAsia="Aptos" w:hAnsi="Times New Roman" w:cs="Times New Roman"/>
          <w:sz w:val="24"/>
          <w:szCs w:val="24"/>
        </w:rPr>
        <w:t xml:space="preserve"> nähakse ette, et diskrimineerimisvaidluse pooled võivad vaidluse lahendamiseks pöörduda vastavalt võrdse kohtlemise seaduse § 16 lõike 1 punktile 3</w:t>
      </w:r>
      <w:r w:rsidRPr="1096F4B3">
        <w:rPr>
          <w:rFonts w:ascii="Times New Roman" w:eastAsia="Aptos" w:hAnsi="Times New Roman" w:cs="Times New Roman"/>
          <w:sz w:val="24"/>
          <w:szCs w:val="24"/>
          <w:vertAlign w:val="superscript"/>
        </w:rPr>
        <w:t>1</w:t>
      </w:r>
      <w:r w:rsidRPr="1096F4B3">
        <w:rPr>
          <w:rFonts w:ascii="Times New Roman" w:eastAsia="Aptos" w:hAnsi="Times New Roman" w:cs="Times New Roman"/>
          <w:sz w:val="24"/>
          <w:szCs w:val="24"/>
        </w:rPr>
        <w:t xml:space="preserve"> voliniku poole siduva arvamuse saamiseks.  </w:t>
      </w:r>
    </w:p>
    <w:p w14:paraId="0CD903AF" w14:textId="77777777" w:rsidR="009121DB" w:rsidRPr="00FF0E96" w:rsidRDefault="009121DB" w:rsidP="00997C62">
      <w:pPr>
        <w:spacing w:after="0"/>
        <w:jc w:val="both"/>
        <w:rPr>
          <w:rFonts w:ascii="Times New Roman" w:eastAsia="Aptos" w:hAnsi="Times New Roman" w:cs="Times New Roman"/>
          <w:sz w:val="24"/>
          <w:szCs w:val="24"/>
        </w:rPr>
      </w:pPr>
    </w:p>
    <w:p w14:paraId="2681FDFC" w14:textId="648D1E18" w:rsidR="4D925EA9" w:rsidRDefault="4D925EA9"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Punktiga </w:t>
      </w:r>
      <w:r w:rsidR="00EC143C">
        <w:rPr>
          <w:rFonts w:ascii="Times New Roman" w:eastAsia="Aptos" w:hAnsi="Times New Roman" w:cs="Times New Roman"/>
          <w:sz w:val="24"/>
          <w:szCs w:val="24"/>
        </w:rPr>
        <w:t>3</w:t>
      </w:r>
      <w:r w:rsidRPr="1096F4B3">
        <w:rPr>
          <w:rFonts w:ascii="Times New Roman" w:eastAsia="Aptos" w:hAnsi="Times New Roman" w:cs="Times New Roman"/>
          <w:sz w:val="24"/>
          <w:szCs w:val="24"/>
        </w:rPr>
        <w:t xml:space="preserve"> täiendatakse </w:t>
      </w:r>
      <w:proofErr w:type="spellStart"/>
      <w:r w:rsidR="5FBEBDEF" w:rsidRPr="1096F4B3">
        <w:rPr>
          <w:rFonts w:ascii="Times New Roman" w:eastAsia="Aptos" w:hAnsi="Times New Roman" w:cs="Times New Roman"/>
          <w:sz w:val="24"/>
          <w:szCs w:val="24"/>
        </w:rPr>
        <w:t>SoVS</w:t>
      </w:r>
      <w:proofErr w:type="spellEnd"/>
      <w:r w:rsidR="5FBEBDEF" w:rsidRPr="1096F4B3">
        <w:rPr>
          <w:rFonts w:ascii="Times New Roman" w:eastAsia="Aptos" w:hAnsi="Times New Roman" w:cs="Times New Roman"/>
          <w:sz w:val="24"/>
          <w:szCs w:val="24"/>
        </w:rPr>
        <w:t xml:space="preserve"> § </w:t>
      </w:r>
      <w:r w:rsidR="00A46BAB">
        <w:rPr>
          <w:rFonts w:ascii="Times New Roman" w:eastAsia="Aptos" w:hAnsi="Times New Roman" w:cs="Times New Roman"/>
          <w:sz w:val="24"/>
          <w:szCs w:val="24"/>
        </w:rPr>
        <w:t>14</w:t>
      </w:r>
      <w:r w:rsidR="5FBEBDEF" w:rsidRPr="1096F4B3">
        <w:rPr>
          <w:rFonts w:ascii="Times New Roman" w:eastAsia="Aptos" w:hAnsi="Times New Roman" w:cs="Times New Roman"/>
          <w:sz w:val="24"/>
          <w:szCs w:val="24"/>
        </w:rPr>
        <w:t xml:space="preserve"> teise lõikega, nähes ette, et kahju hüvitamise nõude aegumise tähtaja kulgemine peatub õiguskantsleri </w:t>
      </w:r>
      <w:r w:rsidR="00AC5CB1" w:rsidRPr="1096F4B3">
        <w:rPr>
          <w:rFonts w:ascii="Times New Roman" w:eastAsia="Aptos" w:hAnsi="Times New Roman" w:cs="Times New Roman"/>
          <w:sz w:val="24"/>
          <w:szCs w:val="24"/>
        </w:rPr>
        <w:t>läbivii</w:t>
      </w:r>
      <w:r w:rsidR="00AC5CB1">
        <w:rPr>
          <w:rFonts w:ascii="Times New Roman" w:eastAsia="Aptos" w:hAnsi="Times New Roman" w:cs="Times New Roman"/>
          <w:sz w:val="24"/>
          <w:szCs w:val="24"/>
        </w:rPr>
        <w:t>dava</w:t>
      </w:r>
      <w:r w:rsidR="5FBEBDEF" w:rsidRPr="1096F4B3">
        <w:rPr>
          <w:rFonts w:ascii="Times New Roman" w:eastAsia="Aptos" w:hAnsi="Times New Roman" w:cs="Times New Roman"/>
          <w:sz w:val="24"/>
          <w:szCs w:val="24"/>
        </w:rPr>
        <w:t xml:space="preserve"> lepitusmenetluse ja voliniku </w:t>
      </w:r>
      <w:r w:rsidR="00AC5CB1">
        <w:rPr>
          <w:rFonts w:ascii="Times New Roman" w:eastAsia="Aptos" w:hAnsi="Times New Roman" w:cs="Times New Roman"/>
          <w:sz w:val="24"/>
          <w:szCs w:val="24"/>
        </w:rPr>
        <w:t>läbiviidava</w:t>
      </w:r>
      <w:r w:rsidR="00AC5CB1" w:rsidRPr="1096F4B3">
        <w:rPr>
          <w:rFonts w:ascii="Times New Roman" w:eastAsia="Aptos" w:hAnsi="Times New Roman" w:cs="Times New Roman"/>
          <w:sz w:val="24"/>
          <w:szCs w:val="24"/>
        </w:rPr>
        <w:t xml:space="preserve"> </w:t>
      </w:r>
      <w:r w:rsidR="5FBEBDEF" w:rsidRPr="1096F4B3">
        <w:rPr>
          <w:rFonts w:ascii="Times New Roman" w:eastAsia="Aptos" w:hAnsi="Times New Roman" w:cs="Times New Roman"/>
          <w:sz w:val="24"/>
          <w:szCs w:val="24"/>
        </w:rPr>
        <w:t>siduva arvamuse andmise menetluse ajaks.</w:t>
      </w:r>
    </w:p>
    <w:p w14:paraId="494060CD" w14:textId="77777777" w:rsidR="009121DB" w:rsidRDefault="009121DB" w:rsidP="00997C62">
      <w:pPr>
        <w:spacing w:after="0"/>
        <w:jc w:val="both"/>
        <w:rPr>
          <w:rFonts w:ascii="Times New Roman" w:eastAsia="Aptos" w:hAnsi="Times New Roman" w:cs="Times New Roman"/>
          <w:sz w:val="24"/>
          <w:szCs w:val="24"/>
        </w:rPr>
      </w:pPr>
    </w:p>
    <w:p w14:paraId="14712FBC" w14:textId="2394AD0D" w:rsidR="000F4DCA" w:rsidRDefault="003B6985" w:rsidP="00997C62">
      <w:pPr>
        <w:spacing w:after="0"/>
        <w:jc w:val="both"/>
        <w:rPr>
          <w:rFonts w:ascii="Times New Roman" w:eastAsia="Aptos" w:hAnsi="Times New Roman" w:cs="Times New Roman"/>
          <w:sz w:val="24"/>
          <w:szCs w:val="24"/>
        </w:rPr>
      </w:pPr>
      <w:r w:rsidRPr="003B6985">
        <w:rPr>
          <w:rFonts w:ascii="Times New Roman" w:eastAsia="Aptos" w:hAnsi="Times New Roman" w:cs="Times New Roman"/>
          <w:b/>
          <w:bCs/>
          <w:sz w:val="24"/>
          <w:szCs w:val="24"/>
        </w:rPr>
        <w:t>Eelnõu §-ga 7</w:t>
      </w:r>
      <w:r>
        <w:rPr>
          <w:rFonts w:ascii="Times New Roman" w:eastAsia="Aptos" w:hAnsi="Times New Roman" w:cs="Times New Roman"/>
          <w:sz w:val="24"/>
          <w:szCs w:val="24"/>
        </w:rPr>
        <w:t xml:space="preserve"> täiendatakse töövaidluse lahendamise seaduse </w:t>
      </w:r>
      <w:r w:rsidR="0031632A">
        <w:rPr>
          <w:rFonts w:ascii="Times New Roman" w:eastAsia="Aptos" w:hAnsi="Times New Roman" w:cs="Times New Roman"/>
          <w:sz w:val="24"/>
          <w:szCs w:val="24"/>
        </w:rPr>
        <w:t>§ 44 lõikeid</w:t>
      </w:r>
      <w:r w:rsidR="000F3556">
        <w:rPr>
          <w:rFonts w:ascii="Times New Roman" w:eastAsia="Aptos" w:hAnsi="Times New Roman" w:cs="Times New Roman"/>
          <w:sz w:val="24"/>
          <w:szCs w:val="24"/>
        </w:rPr>
        <w:t xml:space="preserve"> </w:t>
      </w:r>
      <w:r w:rsidR="00C15F2C">
        <w:rPr>
          <w:rFonts w:ascii="Times New Roman" w:eastAsia="Aptos" w:hAnsi="Times New Roman" w:cs="Times New Roman"/>
          <w:sz w:val="24"/>
          <w:szCs w:val="24"/>
        </w:rPr>
        <w:t>2 ja 3</w:t>
      </w:r>
      <w:r w:rsidR="00FE5CB9">
        <w:rPr>
          <w:rFonts w:ascii="Times New Roman" w:eastAsia="Aptos" w:hAnsi="Times New Roman" w:cs="Times New Roman"/>
          <w:sz w:val="24"/>
          <w:szCs w:val="24"/>
        </w:rPr>
        <w:t>. Lõi</w:t>
      </w:r>
      <w:r w:rsidR="00806637">
        <w:rPr>
          <w:rFonts w:ascii="Times New Roman" w:eastAsia="Aptos" w:hAnsi="Times New Roman" w:cs="Times New Roman"/>
          <w:sz w:val="24"/>
          <w:szCs w:val="24"/>
        </w:rPr>
        <w:t xml:space="preserve">kesse 2 lisatakse </w:t>
      </w:r>
      <w:r w:rsidR="00672896">
        <w:rPr>
          <w:rFonts w:ascii="Times New Roman" w:eastAsia="Aptos" w:hAnsi="Times New Roman" w:cs="Times New Roman"/>
          <w:sz w:val="24"/>
          <w:szCs w:val="24"/>
        </w:rPr>
        <w:t>teine</w:t>
      </w:r>
      <w:r w:rsidR="00806637">
        <w:rPr>
          <w:rFonts w:ascii="Times New Roman" w:eastAsia="Aptos" w:hAnsi="Times New Roman" w:cs="Times New Roman"/>
          <w:sz w:val="24"/>
          <w:szCs w:val="24"/>
        </w:rPr>
        <w:t xml:space="preserve"> lause, mille kohaselt võib diskrimineerimisvaidluse puhul tõendiks olla ka </w:t>
      </w:r>
      <w:r w:rsidR="00216CF7">
        <w:rPr>
          <w:rFonts w:ascii="Times New Roman" w:eastAsia="Aptos" w:hAnsi="Times New Roman" w:cs="Times New Roman"/>
          <w:sz w:val="24"/>
          <w:szCs w:val="24"/>
        </w:rPr>
        <w:t xml:space="preserve">voliniku </w:t>
      </w:r>
      <w:proofErr w:type="spellStart"/>
      <w:r w:rsidR="00ED5904">
        <w:rPr>
          <w:rFonts w:ascii="Times New Roman" w:eastAsia="Aptos" w:hAnsi="Times New Roman" w:cs="Times New Roman"/>
          <w:sz w:val="24"/>
          <w:szCs w:val="24"/>
        </w:rPr>
        <w:t>VõrdKS</w:t>
      </w:r>
      <w:proofErr w:type="spellEnd"/>
      <w:r w:rsidR="00ED5904">
        <w:rPr>
          <w:rFonts w:ascii="Times New Roman" w:eastAsia="Aptos" w:hAnsi="Times New Roman" w:cs="Times New Roman"/>
          <w:sz w:val="24"/>
          <w:szCs w:val="24"/>
        </w:rPr>
        <w:t xml:space="preserve"> § </w:t>
      </w:r>
      <w:r w:rsidR="00BC245E">
        <w:rPr>
          <w:rFonts w:ascii="Times New Roman" w:eastAsia="Aptos" w:hAnsi="Times New Roman" w:cs="Times New Roman"/>
          <w:sz w:val="24"/>
          <w:szCs w:val="24"/>
        </w:rPr>
        <w:t xml:space="preserve">16 lg 1 punkti 3 </w:t>
      </w:r>
      <w:r w:rsidR="00931A09">
        <w:rPr>
          <w:rFonts w:ascii="Times New Roman" w:eastAsia="Aptos" w:hAnsi="Times New Roman" w:cs="Times New Roman"/>
          <w:sz w:val="24"/>
          <w:szCs w:val="24"/>
        </w:rPr>
        <w:t xml:space="preserve">alusel antav </w:t>
      </w:r>
      <w:r w:rsidR="00216CF7">
        <w:rPr>
          <w:rFonts w:ascii="Times New Roman" w:eastAsia="Aptos" w:hAnsi="Times New Roman" w:cs="Times New Roman"/>
          <w:sz w:val="24"/>
          <w:szCs w:val="24"/>
        </w:rPr>
        <w:t>arvamus</w:t>
      </w:r>
      <w:r w:rsidR="00257DB3">
        <w:rPr>
          <w:rFonts w:ascii="Times New Roman" w:eastAsia="Aptos" w:hAnsi="Times New Roman" w:cs="Times New Roman"/>
          <w:sz w:val="24"/>
          <w:szCs w:val="24"/>
        </w:rPr>
        <w:t xml:space="preserve"> või voliniku selgitus</w:t>
      </w:r>
      <w:r w:rsidR="00931A09">
        <w:rPr>
          <w:rFonts w:ascii="Times New Roman" w:eastAsia="Aptos" w:hAnsi="Times New Roman" w:cs="Times New Roman"/>
          <w:sz w:val="24"/>
          <w:szCs w:val="24"/>
        </w:rPr>
        <w:t xml:space="preserve">. </w:t>
      </w:r>
      <w:r w:rsidR="008552B7">
        <w:rPr>
          <w:rFonts w:ascii="Times New Roman" w:eastAsia="Aptos" w:hAnsi="Times New Roman" w:cs="Times New Roman"/>
          <w:sz w:val="24"/>
          <w:szCs w:val="24"/>
        </w:rPr>
        <w:t>Lõike</w:t>
      </w:r>
      <w:r w:rsidR="00372EC3">
        <w:rPr>
          <w:rFonts w:ascii="Times New Roman" w:eastAsia="Aptos" w:hAnsi="Times New Roman" w:cs="Times New Roman"/>
          <w:sz w:val="24"/>
          <w:szCs w:val="24"/>
        </w:rPr>
        <w:t>sse 3 lisatava teise lause</w:t>
      </w:r>
      <w:r w:rsidR="00D02B15">
        <w:rPr>
          <w:rFonts w:ascii="Times New Roman" w:eastAsia="Aptos" w:hAnsi="Times New Roman" w:cs="Times New Roman"/>
          <w:sz w:val="24"/>
          <w:szCs w:val="24"/>
        </w:rPr>
        <w:t xml:space="preserve">ga nähakse ette, et </w:t>
      </w:r>
      <w:r w:rsidR="003B5026">
        <w:rPr>
          <w:rFonts w:ascii="Times New Roman" w:eastAsia="Aptos" w:hAnsi="Times New Roman" w:cs="Times New Roman"/>
          <w:sz w:val="24"/>
          <w:szCs w:val="24"/>
        </w:rPr>
        <w:t xml:space="preserve">töövaidluskomisjoni menetluses kohaldatakse voliniku arvamusele ja </w:t>
      </w:r>
      <w:r w:rsidR="00F57D88">
        <w:rPr>
          <w:rFonts w:ascii="Times New Roman" w:eastAsia="Aptos" w:hAnsi="Times New Roman" w:cs="Times New Roman"/>
          <w:sz w:val="24"/>
          <w:szCs w:val="24"/>
        </w:rPr>
        <w:t xml:space="preserve">selgitusele </w:t>
      </w:r>
      <w:r w:rsidR="000D57AE">
        <w:rPr>
          <w:rFonts w:ascii="Times New Roman" w:eastAsia="Aptos" w:hAnsi="Times New Roman" w:cs="Times New Roman"/>
          <w:sz w:val="24"/>
          <w:szCs w:val="24"/>
        </w:rPr>
        <w:t>tsiviilkohtumenetluse seadustiku § 293 lõigetes 2 ja 3 sätestatu</w:t>
      </w:r>
      <w:r w:rsidR="000D25FB">
        <w:rPr>
          <w:rFonts w:ascii="Times New Roman" w:eastAsia="Aptos" w:hAnsi="Times New Roman" w:cs="Times New Roman"/>
          <w:sz w:val="24"/>
          <w:szCs w:val="24"/>
        </w:rPr>
        <w:t>t</w:t>
      </w:r>
      <w:r w:rsidR="000D57AE">
        <w:rPr>
          <w:rFonts w:ascii="Times New Roman" w:eastAsia="Aptos" w:hAnsi="Times New Roman" w:cs="Times New Roman"/>
          <w:sz w:val="24"/>
          <w:szCs w:val="24"/>
        </w:rPr>
        <w:t xml:space="preserve">. </w:t>
      </w:r>
      <w:proofErr w:type="spellStart"/>
      <w:r w:rsidR="008D27F0">
        <w:rPr>
          <w:rFonts w:ascii="Times New Roman" w:eastAsia="Aptos" w:hAnsi="Times New Roman" w:cs="Times New Roman"/>
          <w:sz w:val="24"/>
          <w:szCs w:val="24"/>
        </w:rPr>
        <w:t>TsMS</w:t>
      </w:r>
      <w:proofErr w:type="spellEnd"/>
      <w:r w:rsidR="008D27F0">
        <w:rPr>
          <w:rFonts w:ascii="Times New Roman" w:eastAsia="Aptos" w:hAnsi="Times New Roman" w:cs="Times New Roman"/>
          <w:sz w:val="24"/>
          <w:szCs w:val="24"/>
        </w:rPr>
        <w:t xml:space="preserve"> § 293 lõi</w:t>
      </w:r>
      <w:r w:rsidR="00190830">
        <w:rPr>
          <w:rFonts w:ascii="Times New Roman" w:eastAsia="Aptos" w:hAnsi="Times New Roman" w:cs="Times New Roman"/>
          <w:sz w:val="24"/>
          <w:szCs w:val="24"/>
        </w:rPr>
        <w:t>ge 2 näeb ette, et eriteadmistega i</w:t>
      </w:r>
      <w:r w:rsidR="00190830" w:rsidRPr="00190830">
        <w:rPr>
          <w:rFonts w:ascii="Times New Roman" w:eastAsia="Aptos" w:hAnsi="Times New Roman" w:cs="Times New Roman"/>
          <w:sz w:val="24"/>
          <w:szCs w:val="24"/>
        </w:rPr>
        <w:t>siku ülekuulamisele asjaolu või sündmuse tõendamiseks, mille kogemiseks olid vajalikud eriteadmised, kohaldatakse tunnistaja ülekuulamise kohta sätestatut</w:t>
      </w:r>
      <w:r w:rsidR="00EC1529">
        <w:rPr>
          <w:rFonts w:ascii="Times New Roman" w:eastAsia="Aptos" w:hAnsi="Times New Roman" w:cs="Times New Roman"/>
          <w:sz w:val="24"/>
          <w:szCs w:val="24"/>
        </w:rPr>
        <w:t xml:space="preserve"> ning eriteadmistega isiku kirjal</w:t>
      </w:r>
      <w:r w:rsidR="00D8509B">
        <w:rPr>
          <w:rFonts w:ascii="Times New Roman" w:eastAsia="Aptos" w:hAnsi="Times New Roman" w:cs="Times New Roman"/>
          <w:sz w:val="24"/>
          <w:szCs w:val="24"/>
        </w:rPr>
        <w:t xml:space="preserve">ikku arvamust hinnatakse dokumentaalse tõendina. </w:t>
      </w:r>
      <w:r w:rsidR="00D04E71">
        <w:rPr>
          <w:rFonts w:ascii="Times New Roman" w:eastAsia="Aptos" w:hAnsi="Times New Roman" w:cs="Times New Roman"/>
          <w:sz w:val="24"/>
          <w:szCs w:val="24"/>
        </w:rPr>
        <w:t xml:space="preserve">Lõige 3 käsitleb </w:t>
      </w:r>
      <w:r w:rsidR="004E415C">
        <w:rPr>
          <w:rFonts w:ascii="Times New Roman" w:eastAsia="Aptos" w:hAnsi="Times New Roman" w:cs="Times New Roman"/>
          <w:sz w:val="24"/>
          <w:szCs w:val="24"/>
        </w:rPr>
        <w:t xml:space="preserve">ekspertiisi määramise asemel </w:t>
      </w:r>
      <w:r w:rsidR="0042342E">
        <w:rPr>
          <w:rFonts w:ascii="Times New Roman" w:eastAsia="Aptos" w:hAnsi="Times New Roman" w:cs="Times New Roman"/>
          <w:sz w:val="24"/>
          <w:szCs w:val="24"/>
        </w:rPr>
        <w:t xml:space="preserve">teises menetluses </w:t>
      </w:r>
      <w:r w:rsidR="00117D48">
        <w:rPr>
          <w:rFonts w:ascii="Times New Roman" w:eastAsia="Aptos" w:hAnsi="Times New Roman" w:cs="Times New Roman"/>
          <w:sz w:val="24"/>
          <w:szCs w:val="24"/>
        </w:rPr>
        <w:t xml:space="preserve">esitatud või koostatud </w:t>
      </w:r>
      <w:r w:rsidR="00575306">
        <w:rPr>
          <w:rFonts w:ascii="Times New Roman" w:eastAsia="Aptos" w:hAnsi="Times New Roman" w:cs="Times New Roman"/>
          <w:sz w:val="24"/>
          <w:szCs w:val="24"/>
        </w:rPr>
        <w:t xml:space="preserve">eksperdiarvamuse kasutamist. </w:t>
      </w:r>
    </w:p>
    <w:p w14:paraId="1E0F9792" w14:textId="77777777" w:rsidR="009121DB" w:rsidRDefault="009121DB" w:rsidP="00997C62">
      <w:pPr>
        <w:spacing w:after="0"/>
        <w:jc w:val="both"/>
        <w:rPr>
          <w:rFonts w:ascii="Times New Roman" w:eastAsia="Aptos" w:hAnsi="Times New Roman" w:cs="Times New Roman"/>
          <w:sz w:val="24"/>
          <w:szCs w:val="24"/>
        </w:rPr>
      </w:pPr>
    </w:p>
    <w:p w14:paraId="324588DA" w14:textId="14C85F74" w:rsidR="00FF0E96" w:rsidRDefault="00FF0E96" w:rsidP="00997C62">
      <w:pPr>
        <w:spacing w:after="0"/>
        <w:jc w:val="both"/>
        <w:rPr>
          <w:rFonts w:ascii="Times New Roman" w:eastAsia="Aptos" w:hAnsi="Times New Roman" w:cs="Times New Roman"/>
          <w:b/>
          <w:bCs/>
          <w:kern w:val="0"/>
          <w:sz w:val="24"/>
          <w:szCs w:val="24"/>
          <w:bdr w:val="none" w:sz="0" w:space="0" w:color="auto" w:frame="1"/>
          <w:lang w:eastAsia="et-EE"/>
          <w14:ligatures w14:val="none"/>
        </w:rPr>
      </w:pPr>
      <w:r w:rsidRPr="1096F4B3">
        <w:rPr>
          <w:rFonts w:ascii="Times New Roman" w:eastAsia="Aptos" w:hAnsi="Times New Roman" w:cs="Times New Roman"/>
          <w:b/>
          <w:bCs/>
          <w:sz w:val="24"/>
          <w:szCs w:val="24"/>
        </w:rPr>
        <w:t xml:space="preserve">Eelnõu §-ga </w:t>
      </w:r>
      <w:r w:rsidR="00D34636">
        <w:rPr>
          <w:rFonts w:ascii="Times New Roman" w:eastAsia="Aptos" w:hAnsi="Times New Roman" w:cs="Times New Roman"/>
          <w:b/>
          <w:bCs/>
          <w:sz w:val="24"/>
          <w:szCs w:val="24"/>
        </w:rPr>
        <w:t>8</w:t>
      </w:r>
      <w:r w:rsidRPr="1096F4B3">
        <w:rPr>
          <w:rFonts w:ascii="Times New Roman" w:eastAsia="Aptos" w:hAnsi="Times New Roman" w:cs="Times New Roman"/>
          <w:b/>
          <w:bCs/>
          <w:sz w:val="24"/>
          <w:szCs w:val="24"/>
        </w:rPr>
        <w:t xml:space="preserve"> </w:t>
      </w:r>
      <w:r w:rsidRPr="1096F4B3">
        <w:rPr>
          <w:rFonts w:ascii="Times New Roman" w:eastAsia="Aptos" w:hAnsi="Times New Roman" w:cs="Times New Roman"/>
          <w:sz w:val="24"/>
          <w:szCs w:val="24"/>
        </w:rPr>
        <w:t xml:space="preserve">sätestatakse eelnõukohase seaduse jõustumisajaks 19. juuni 2026, mis on </w:t>
      </w:r>
      <w:proofErr w:type="spellStart"/>
      <w:r w:rsidR="00220F60" w:rsidRPr="1096F4B3">
        <w:rPr>
          <w:rFonts w:ascii="Times New Roman" w:eastAsia="Aptos" w:hAnsi="Times New Roman" w:cs="Times New Roman"/>
          <w:sz w:val="24"/>
          <w:szCs w:val="24"/>
        </w:rPr>
        <w:t>võrd</w:t>
      </w:r>
      <w:r w:rsidR="00220F60">
        <w:rPr>
          <w:rFonts w:ascii="Times New Roman" w:eastAsia="Aptos" w:hAnsi="Times New Roman" w:cs="Times New Roman"/>
          <w:sz w:val="24"/>
          <w:szCs w:val="24"/>
        </w:rPr>
        <w:t>õig</w:t>
      </w:r>
      <w:r w:rsidR="00220F60" w:rsidRPr="1096F4B3">
        <w:rPr>
          <w:rFonts w:ascii="Times New Roman" w:eastAsia="Aptos" w:hAnsi="Times New Roman" w:cs="Times New Roman"/>
          <w:sz w:val="24"/>
          <w:szCs w:val="24"/>
        </w:rPr>
        <w:t>usasutuste</w:t>
      </w:r>
      <w:proofErr w:type="spellEnd"/>
      <w:r w:rsidR="00220F60"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direktiivide ülevõtmise tähtaeg. </w:t>
      </w:r>
    </w:p>
    <w:p w14:paraId="7E44B2C1" w14:textId="77777777" w:rsidR="00FF0E96" w:rsidRPr="00FF0E96" w:rsidRDefault="00FF0E96" w:rsidP="00997C62">
      <w:pPr>
        <w:shd w:val="clear" w:color="auto" w:fill="FFFFFF"/>
        <w:spacing w:after="0"/>
        <w:outlineLvl w:val="2"/>
        <w:rPr>
          <w:rFonts w:ascii="Times New Roman" w:eastAsia="Times New Roman" w:hAnsi="Times New Roman" w:cs="Times New Roman"/>
          <w:color w:val="7030A0"/>
          <w:kern w:val="0"/>
          <w:sz w:val="24"/>
          <w:szCs w:val="24"/>
          <w:bdr w:val="none" w:sz="0" w:space="0" w:color="auto" w:frame="1"/>
          <w:lang w:eastAsia="et-EE"/>
          <w14:ligatures w14:val="none"/>
        </w:rPr>
      </w:pPr>
    </w:p>
    <w:p w14:paraId="57148EC9" w14:textId="198AA04B" w:rsidR="003776EA" w:rsidRPr="001357A4" w:rsidRDefault="002176AB" w:rsidP="00997C62">
      <w:pPr>
        <w:shd w:val="clear" w:color="auto" w:fill="FFFFFF" w:themeFill="background1"/>
        <w:spacing w:after="0"/>
        <w:outlineLvl w:val="2"/>
        <w:rPr>
          <w:rFonts w:ascii="Times New Roman" w:eastAsia="Times New Roman" w:hAnsi="Times New Roman" w:cs="Times New Roman"/>
          <w:b/>
          <w:bCs/>
          <w:kern w:val="0"/>
          <w:sz w:val="24"/>
          <w:szCs w:val="24"/>
          <w:lang w:eastAsia="et-EE"/>
          <w14:ligatures w14:val="none"/>
        </w:rPr>
      </w:pPr>
      <w:bookmarkStart w:id="9" w:name="_Toc151828828"/>
      <w:r w:rsidRPr="001357A4">
        <w:rPr>
          <w:rFonts w:ascii="Times New Roman" w:eastAsia="Times New Roman" w:hAnsi="Times New Roman" w:cs="Times New Roman"/>
          <w:b/>
          <w:bCs/>
          <w:kern w:val="0"/>
          <w:sz w:val="24"/>
          <w:szCs w:val="24"/>
          <w:bdr w:val="none" w:sz="0" w:space="0" w:color="auto" w:frame="1"/>
          <w:lang w:eastAsia="et-EE"/>
          <w14:ligatures w14:val="none"/>
        </w:rPr>
        <w:t xml:space="preserve">4. </w:t>
      </w:r>
      <w:r w:rsidR="003776EA" w:rsidRPr="001357A4">
        <w:rPr>
          <w:rFonts w:ascii="Times New Roman" w:eastAsia="Times New Roman" w:hAnsi="Times New Roman" w:cs="Times New Roman"/>
          <w:b/>
          <w:bCs/>
          <w:kern w:val="0"/>
          <w:sz w:val="24"/>
          <w:szCs w:val="24"/>
          <w:lang w:eastAsia="et-EE"/>
          <w14:ligatures w14:val="none"/>
        </w:rPr>
        <w:t>Eelnõu terminoloogia</w:t>
      </w:r>
      <w:bookmarkEnd w:id="9"/>
    </w:p>
    <w:p w14:paraId="65EBD979" w14:textId="77777777" w:rsidR="0096013E" w:rsidRPr="001357A4" w:rsidRDefault="0096013E" w:rsidP="00997C62">
      <w:pPr>
        <w:shd w:val="clear" w:color="auto" w:fill="FFFFFF"/>
        <w:spacing w:after="0"/>
        <w:rPr>
          <w:rFonts w:ascii="Times New Roman" w:eastAsia="Times New Roman" w:hAnsi="Times New Roman" w:cs="Times New Roman"/>
          <w:kern w:val="0"/>
          <w:sz w:val="24"/>
          <w:szCs w:val="24"/>
          <w:lang w:eastAsia="et-EE"/>
          <w14:ligatures w14:val="none"/>
        </w:rPr>
      </w:pPr>
    </w:p>
    <w:p w14:paraId="3C29382D" w14:textId="3D768CBB" w:rsidR="00EE6758" w:rsidRPr="001357A4" w:rsidRDefault="00A26AB0" w:rsidP="00997C62">
      <w:pPr>
        <w:shd w:val="clear" w:color="auto" w:fill="FFFFFF" w:themeFill="background1"/>
        <w:spacing w:after="0"/>
        <w:jc w:val="both"/>
        <w:rPr>
          <w:rFonts w:ascii="Times New Roman" w:eastAsia="Times New Roman" w:hAnsi="Times New Roman" w:cs="Times New Roman"/>
          <w:kern w:val="0"/>
          <w:sz w:val="24"/>
          <w:szCs w:val="24"/>
          <w:lang w:eastAsia="et-EE"/>
          <w14:ligatures w14:val="none"/>
        </w:rPr>
      </w:pPr>
      <w:r w:rsidRPr="001357A4">
        <w:rPr>
          <w:rFonts w:ascii="Times New Roman" w:eastAsia="Times New Roman" w:hAnsi="Times New Roman" w:cs="Times New Roman"/>
          <w:kern w:val="0"/>
          <w:sz w:val="24"/>
          <w:szCs w:val="24"/>
          <w:lang w:eastAsia="et-EE"/>
          <w14:ligatures w14:val="none"/>
        </w:rPr>
        <w:t xml:space="preserve">Uue terminina </w:t>
      </w:r>
      <w:r w:rsidR="0008393B" w:rsidRPr="001357A4">
        <w:rPr>
          <w:rFonts w:ascii="Times New Roman" w:eastAsia="Times New Roman" w:hAnsi="Times New Roman" w:cs="Times New Roman"/>
          <w:kern w:val="0"/>
          <w:sz w:val="24"/>
          <w:szCs w:val="24"/>
          <w:lang w:eastAsia="et-EE"/>
          <w14:ligatures w14:val="none"/>
        </w:rPr>
        <w:t xml:space="preserve">tuuakse võrdse kohtlemise seadusesse </w:t>
      </w:r>
      <w:r w:rsidR="7A1D8321" w:rsidRPr="1096F4B3">
        <w:rPr>
          <w:rFonts w:ascii="Times New Roman" w:eastAsia="Times New Roman" w:hAnsi="Times New Roman" w:cs="Times New Roman"/>
          <w:i/>
          <w:iCs/>
          <w:kern w:val="0"/>
          <w:sz w:val="24"/>
          <w:szCs w:val="24"/>
          <w:lang w:eastAsia="et-EE"/>
          <w14:ligatures w14:val="none"/>
        </w:rPr>
        <w:t>põim</w:t>
      </w:r>
      <w:r w:rsidR="0008393B" w:rsidRPr="1096F4B3">
        <w:rPr>
          <w:rFonts w:ascii="Times New Roman" w:eastAsia="Times New Roman" w:hAnsi="Times New Roman" w:cs="Times New Roman"/>
          <w:i/>
          <w:iCs/>
          <w:kern w:val="0"/>
          <w:sz w:val="24"/>
          <w:szCs w:val="24"/>
          <w:lang w:eastAsia="et-EE"/>
          <w14:ligatures w14:val="none"/>
        </w:rPr>
        <w:t>diskrimineerimi</w:t>
      </w:r>
      <w:r w:rsidR="4EDF8FCA" w:rsidRPr="1096F4B3">
        <w:rPr>
          <w:rFonts w:ascii="Times New Roman" w:eastAsia="Times New Roman" w:hAnsi="Times New Roman" w:cs="Times New Roman"/>
          <w:i/>
          <w:iCs/>
          <w:kern w:val="0"/>
          <w:sz w:val="24"/>
          <w:szCs w:val="24"/>
          <w:lang w:eastAsia="et-EE"/>
          <w14:ligatures w14:val="none"/>
        </w:rPr>
        <w:t>ne</w:t>
      </w:r>
      <w:r w:rsidR="0008393B" w:rsidRPr="001357A4">
        <w:rPr>
          <w:rFonts w:ascii="Times New Roman" w:eastAsia="Times New Roman" w:hAnsi="Times New Roman" w:cs="Times New Roman"/>
          <w:kern w:val="0"/>
          <w:sz w:val="24"/>
          <w:szCs w:val="24"/>
          <w:lang w:eastAsia="et-EE"/>
          <w14:ligatures w14:val="none"/>
        </w:rPr>
        <w:t xml:space="preserve"> (vt </w:t>
      </w:r>
      <w:r w:rsidR="000D6665" w:rsidRPr="001357A4">
        <w:rPr>
          <w:rFonts w:ascii="Times New Roman" w:eastAsia="Times New Roman" w:hAnsi="Times New Roman" w:cs="Times New Roman"/>
          <w:kern w:val="0"/>
          <w:sz w:val="24"/>
          <w:szCs w:val="24"/>
          <w:lang w:eastAsia="et-EE"/>
          <w14:ligatures w14:val="none"/>
        </w:rPr>
        <w:t xml:space="preserve">eelnõu § 1 punkti 1 selgitust </w:t>
      </w:r>
      <w:r w:rsidR="001357A4" w:rsidRPr="001357A4">
        <w:rPr>
          <w:rFonts w:ascii="Times New Roman" w:eastAsia="Times New Roman" w:hAnsi="Times New Roman" w:cs="Times New Roman"/>
          <w:kern w:val="0"/>
          <w:sz w:val="24"/>
          <w:szCs w:val="24"/>
          <w:lang w:eastAsia="et-EE"/>
          <w14:ligatures w14:val="none"/>
        </w:rPr>
        <w:t xml:space="preserve">seletuskirja 3. peatükis). </w:t>
      </w:r>
      <w:r w:rsidR="0008393B" w:rsidRPr="001357A4">
        <w:rPr>
          <w:rFonts w:ascii="Times New Roman" w:eastAsia="Times New Roman" w:hAnsi="Times New Roman" w:cs="Times New Roman"/>
          <w:kern w:val="0"/>
          <w:sz w:val="24"/>
          <w:szCs w:val="24"/>
          <w:lang w:eastAsia="et-EE"/>
          <w14:ligatures w14:val="none"/>
        </w:rPr>
        <w:t xml:space="preserve"> </w:t>
      </w:r>
      <w:r w:rsidR="000D6665" w:rsidRPr="001357A4">
        <w:rPr>
          <w:rFonts w:ascii="Times New Roman" w:eastAsia="Times New Roman" w:hAnsi="Times New Roman" w:cs="Times New Roman"/>
          <w:kern w:val="0"/>
          <w:sz w:val="24"/>
          <w:szCs w:val="24"/>
          <w:lang w:eastAsia="et-EE"/>
          <w14:ligatures w14:val="none"/>
        </w:rPr>
        <w:t xml:space="preserve"> </w:t>
      </w:r>
    </w:p>
    <w:p w14:paraId="70DD0526" w14:textId="77777777" w:rsidR="00EE6758" w:rsidRPr="009E7F92" w:rsidRDefault="00EE6758" w:rsidP="00997C62">
      <w:pPr>
        <w:shd w:val="clear" w:color="auto" w:fill="FFFFFF"/>
        <w:spacing w:after="0"/>
        <w:jc w:val="both"/>
        <w:rPr>
          <w:rFonts w:ascii="Times New Roman" w:eastAsia="Times New Roman" w:hAnsi="Times New Roman" w:cs="Times New Roman"/>
          <w:color w:val="7030A0"/>
          <w:kern w:val="0"/>
          <w:sz w:val="24"/>
          <w:szCs w:val="24"/>
          <w:lang w:eastAsia="et-EE"/>
          <w14:ligatures w14:val="none"/>
        </w:rPr>
      </w:pPr>
    </w:p>
    <w:p w14:paraId="5AAFC747" w14:textId="1DDCA6CD" w:rsidR="003776EA" w:rsidRPr="00877A93" w:rsidRDefault="002176AB" w:rsidP="00997C62">
      <w:pPr>
        <w:shd w:val="clear" w:color="auto" w:fill="FFFFFF" w:themeFill="background1"/>
        <w:spacing w:after="0"/>
        <w:rPr>
          <w:rFonts w:ascii="Times New Roman" w:eastAsia="Times New Roman" w:hAnsi="Times New Roman" w:cs="Times New Roman"/>
          <w:b/>
          <w:bCs/>
          <w:kern w:val="0"/>
          <w:sz w:val="24"/>
          <w:szCs w:val="24"/>
          <w:lang w:eastAsia="et-EE"/>
          <w14:ligatures w14:val="none"/>
        </w:rPr>
      </w:pPr>
      <w:r w:rsidRPr="00877A93">
        <w:rPr>
          <w:rFonts w:ascii="Times New Roman" w:eastAsia="Times New Roman" w:hAnsi="Times New Roman" w:cs="Times New Roman"/>
          <w:b/>
          <w:bCs/>
          <w:kern w:val="0"/>
          <w:sz w:val="24"/>
          <w:szCs w:val="24"/>
          <w:lang w:eastAsia="et-EE"/>
          <w14:ligatures w14:val="none"/>
        </w:rPr>
        <w:t xml:space="preserve">5. </w:t>
      </w:r>
      <w:r w:rsidR="003776EA" w:rsidRPr="00877A93">
        <w:rPr>
          <w:rFonts w:ascii="Times New Roman" w:eastAsia="Times New Roman" w:hAnsi="Times New Roman" w:cs="Times New Roman"/>
          <w:b/>
          <w:bCs/>
          <w:kern w:val="0"/>
          <w:sz w:val="24"/>
          <w:szCs w:val="24"/>
          <w:lang w:eastAsia="et-EE"/>
          <w14:ligatures w14:val="none"/>
        </w:rPr>
        <w:t>Eelnõu vastavus Euroopa Liidu õigusele</w:t>
      </w:r>
    </w:p>
    <w:p w14:paraId="5DCBCEAB" w14:textId="77777777" w:rsidR="00025731" w:rsidRPr="0089651E" w:rsidRDefault="00025731" w:rsidP="00997C62">
      <w:pPr>
        <w:shd w:val="clear" w:color="auto" w:fill="FFFFFF"/>
        <w:spacing w:after="0"/>
        <w:rPr>
          <w:rFonts w:ascii="Times New Roman" w:eastAsia="Times New Roman" w:hAnsi="Times New Roman" w:cs="Times New Roman"/>
          <w:b/>
          <w:bCs/>
          <w:color w:val="7030A0"/>
          <w:kern w:val="0"/>
          <w:sz w:val="24"/>
          <w:szCs w:val="24"/>
          <w:lang w:eastAsia="et-EE"/>
          <w14:ligatures w14:val="none"/>
        </w:rPr>
      </w:pPr>
    </w:p>
    <w:p w14:paraId="61ACA25C" w14:textId="77777777" w:rsidR="0089651E" w:rsidRPr="00956DC3" w:rsidRDefault="00025731" w:rsidP="00997C62">
      <w:pPr>
        <w:shd w:val="clear" w:color="auto" w:fill="FFFFFF"/>
        <w:spacing w:after="0"/>
        <w:jc w:val="both"/>
        <w:rPr>
          <w:rFonts w:ascii="Times New Roman" w:eastAsia="Aptos" w:hAnsi="Times New Roman" w:cs="Times New Roman"/>
          <w:sz w:val="24"/>
          <w:szCs w:val="24"/>
        </w:rPr>
      </w:pPr>
      <w:r w:rsidRPr="00956DC3">
        <w:rPr>
          <w:rFonts w:ascii="Times New Roman" w:eastAsia="Aptos" w:hAnsi="Times New Roman" w:cs="Times New Roman"/>
          <w:sz w:val="24"/>
          <w:szCs w:val="24"/>
        </w:rPr>
        <w:t>Eelnõu</w:t>
      </w:r>
      <w:r w:rsidR="00FC0C3B" w:rsidRPr="00956DC3">
        <w:rPr>
          <w:rFonts w:ascii="Times New Roman" w:eastAsia="Aptos" w:hAnsi="Times New Roman" w:cs="Times New Roman"/>
          <w:sz w:val="24"/>
          <w:szCs w:val="24"/>
        </w:rPr>
        <w:t>kohase seaduse</w:t>
      </w:r>
      <w:r w:rsidRPr="00956DC3">
        <w:rPr>
          <w:rFonts w:ascii="Times New Roman" w:eastAsia="Aptos" w:hAnsi="Times New Roman" w:cs="Times New Roman"/>
          <w:sz w:val="24"/>
          <w:szCs w:val="24"/>
        </w:rPr>
        <w:t xml:space="preserve">ga </w:t>
      </w:r>
      <w:r w:rsidR="00711B3C" w:rsidRPr="00956DC3">
        <w:rPr>
          <w:rFonts w:ascii="Times New Roman" w:eastAsia="Aptos" w:hAnsi="Times New Roman" w:cs="Times New Roman"/>
          <w:sz w:val="24"/>
          <w:szCs w:val="24"/>
        </w:rPr>
        <w:t xml:space="preserve">võetakse Eesti õigusesse üle kaks direktiivi: </w:t>
      </w:r>
    </w:p>
    <w:p w14:paraId="29D041D6" w14:textId="75671366" w:rsidR="0089651E" w:rsidRPr="0089651E" w:rsidRDefault="7A331AE5" w:rsidP="00997C62">
      <w:pPr>
        <w:spacing w:after="0"/>
        <w:jc w:val="both"/>
        <w:rPr>
          <w:rFonts w:ascii="Times New Roman" w:eastAsia="Aptos" w:hAnsi="Times New Roman" w:cs="Times New Roman"/>
          <w:sz w:val="24"/>
          <w:szCs w:val="24"/>
        </w:rPr>
      </w:pPr>
      <w:r w:rsidRPr="3ABA2ECF">
        <w:rPr>
          <w:rFonts w:ascii="Times New Roman" w:eastAsia="Aptos" w:hAnsi="Times New Roman" w:cs="Times New Roman"/>
          <w:sz w:val="24"/>
          <w:szCs w:val="24"/>
        </w:rPr>
        <w:t xml:space="preserve">- </w:t>
      </w:r>
      <w:r w:rsidR="2EC2B113" w:rsidRPr="3ABA2ECF">
        <w:rPr>
          <w:rFonts w:ascii="Times New Roman" w:eastAsia="Aptos" w:hAnsi="Times New Roman" w:cs="Times New Roman"/>
          <w:sz w:val="24"/>
          <w:szCs w:val="24"/>
        </w:rPr>
        <w:t>n</w:t>
      </w:r>
      <w:r w:rsidRPr="3ABA2ECF">
        <w:rPr>
          <w:rFonts w:ascii="Times New Roman" w:eastAsia="Aptos" w:hAnsi="Times New Roman" w:cs="Times New Roman"/>
          <w:sz w:val="24"/>
          <w:szCs w:val="24"/>
        </w:rPr>
        <w:t>õukogu direktiiv (EL) 2024/1499</w:t>
      </w:r>
      <w:r w:rsidR="00C251DB">
        <w:rPr>
          <w:rFonts w:ascii="Times New Roman" w:eastAsia="Aptos" w:hAnsi="Times New Roman" w:cs="Times New Roman"/>
          <w:sz w:val="24"/>
          <w:szCs w:val="24"/>
        </w:rPr>
        <w:t xml:space="preserve"> </w:t>
      </w:r>
      <w:proofErr w:type="spellStart"/>
      <w:r w:rsidRPr="3ABA2ECF">
        <w:rPr>
          <w:rFonts w:ascii="Times New Roman" w:eastAsia="Aptos" w:hAnsi="Times New Roman" w:cs="Times New Roman"/>
          <w:sz w:val="24"/>
          <w:szCs w:val="24"/>
        </w:rPr>
        <w:t>võrdõigusasutuste</w:t>
      </w:r>
      <w:proofErr w:type="spellEnd"/>
      <w:r w:rsidRPr="3ABA2ECF">
        <w:rPr>
          <w:rFonts w:ascii="Times New Roman" w:eastAsia="Aptos" w:hAnsi="Times New Roman" w:cs="Times New Roman"/>
          <w:sz w:val="24"/>
          <w:szCs w:val="24"/>
        </w:rPr>
        <w:t xml:space="preserve"> suhtes kohaldatavate nõuete kohta isikute võrdse kohtlemise valdkonnas sõltumata isiku rassilisest või etnilisest päritolust, isikute võrdse kohtlemise kohta tööhõive ja elukutse küsimustes sõltumata isiku usutunnistusest või veendumustest, puudest, vanusest või seksuaalsest </w:t>
      </w:r>
      <w:proofErr w:type="spellStart"/>
      <w:r w:rsidRPr="3ABA2ECF">
        <w:rPr>
          <w:rFonts w:ascii="Times New Roman" w:eastAsia="Aptos" w:hAnsi="Times New Roman" w:cs="Times New Roman"/>
          <w:sz w:val="24"/>
          <w:szCs w:val="24"/>
        </w:rPr>
        <w:t>sättumusest</w:t>
      </w:r>
      <w:proofErr w:type="spellEnd"/>
      <w:r w:rsidRPr="3ABA2ECF">
        <w:rPr>
          <w:rFonts w:ascii="Times New Roman" w:eastAsia="Aptos" w:hAnsi="Times New Roman" w:cs="Times New Roman"/>
          <w:sz w:val="24"/>
          <w:szCs w:val="24"/>
        </w:rPr>
        <w:t>, naiste ja meeste võrdse kohtlemise kohta sotsiaalkindlustuse valdkonnas ning seoses kaupade ja teenuste kättesaadavuse ja pakkumisega ning millega muudetakse direktiive 2000/43/EÜ ja 2004/113/EÜ;</w:t>
      </w:r>
    </w:p>
    <w:p w14:paraId="37C85809" w14:textId="0E603342" w:rsidR="0089651E" w:rsidRDefault="2EC2B113" w:rsidP="00997C62">
      <w:pPr>
        <w:spacing w:after="0"/>
        <w:jc w:val="both"/>
        <w:rPr>
          <w:rFonts w:ascii="Times New Roman" w:eastAsia="Aptos" w:hAnsi="Times New Roman" w:cs="Times New Roman"/>
          <w:sz w:val="24"/>
          <w:szCs w:val="24"/>
        </w:rPr>
      </w:pPr>
      <w:r w:rsidRPr="3ABA2ECF">
        <w:rPr>
          <w:rFonts w:ascii="Times New Roman" w:eastAsia="Aptos" w:hAnsi="Times New Roman" w:cs="Times New Roman"/>
          <w:sz w:val="24"/>
          <w:szCs w:val="24"/>
        </w:rPr>
        <w:t xml:space="preserve">- </w:t>
      </w:r>
      <w:r w:rsidR="7A331AE5" w:rsidRPr="3ABA2ECF">
        <w:rPr>
          <w:rFonts w:ascii="Times New Roman" w:eastAsia="Aptos" w:hAnsi="Times New Roman" w:cs="Times New Roman"/>
          <w:sz w:val="24"/>
          <w:szCs w:val="24"/>
        </w:rPr>
        <w:t>Euroopa Parlamendi ja nõukogu direktiiv (EL) 2024/1500</w:t>
      </w:r>
      <w:r w:rsidR="00E21A71">
        <w:rPr>
          <w:rFonts w:ascii="Times New Roman" w:eastAsia="Aptos" w:hAnsi="Times New Roman" w:cs="Times New Roman"/>
          <w:sz w:val="24"/>
          <w:szCs w:val="24"/>
        </w:rPr>
        <w:t xml:space="preserve"> </w:t>
      </w:r>
      <w:proofErr w:type="spellStart"/>
      <w:r w:rsidR="7A331AE5" w:rsidRPr="3ABA2ECF">
        <w:rPr>
          <w:rFonts w:ascii="Times New Roman" w:eastAsia="Aptos" w:hAnsi="Times New Roman" w:cs="Times New Roman"/>
          <w:sz w:val="24"/>
          <w:szCs w:val="24"/>
        </w:rPr>
        <w:t>võrdõigusasutuste</w:t>
      </w:r>
      <w:proofErr w:type="spellEnd"/>
      <w:r w:rsidR="7A331AE5" w:rsidRPr="3ABA2ECF">
        <w:rPr>
          <w:rFonts w:ascii="Times New Roman" w:eastAsia="Aptos" w:hAnsi="Times New Roman" w:cs="Times New Roman"/>
          <w:sz w:val="24"/>
          <w:szCs w:val="24"/>
        </w:rPr>
        <w:t xml:space="preserve"> suhtes kohaldatavate nõuete kohta naiste ja meeste võrdse kohtlemise ja võrdsete võimaluste </w:t>
      </w:r>
      <w:r w:rsidR="7A331AE5" w:rsidRPr="3ABA2ECF">
        <w:rPr>
          <w:rFonts w:ascii="Times New Roman" w:eastAsia="Aptos" w:hAnsi="Times New Roman" w:cs="Times New Roman"/>
          <w:sz w:val="24"/>
          <w:szCs w:val="24"/>
        </w:rPr>
        <w:lastRenderedPageBreak/>
        <w:t>valdkonnas tööhõive ja elukutse küsimustes ning millega muudetakse direktiive 2006/54/EÜ ja 2010/41/E</w:t>
      </w:r>
      <w:r w:rsidR="4F374216" w:rsidRPr="3ABA2ECF">
        <w:rPr>
          <w:rFonts w:ascii="Times New Roman" w:eastAsia="Aptos" w:hAnsi="Times New Roman" w:cs="Times New Roman"/>
          <w:sz w:val="24"/>
          <w:szCs w:val="24"/>
        </w:rPr>
        <w:t>L</w:t>
      </w:r>
      <w:r w:rsidR="48600624" w:rsidRPr="3ABA2ECF">
        <w:rPr>
          <w:rFonts w:ascii="Times New Roman" w:eastAsia="Aptos" w:hAnsi="Times New Roman" w:cs="Times New Roman"/>
          <w:sz w:val="24"/>
          <w:szCs w:val="24"/>
        </w:rPr>
        <w:t>.</w:t>
      </w:r>
      <w:r w:rsidR="7A331AE5" w:rsidRPr="3ABA2ECF">
        <w:rPr>
          <w:rFonts w:ascii="Times New Roman" w:eastAsia="Aptos" w:hAnsi="Times New Roman" w:cs="Times New Roman"/>
          <w:sz w:val="24"/>
          <w:szCs w:val="24"/>
        </w:rPr>
        <w:t xml:space="preserve"> </w:t>
      </w:r>
    </w:p>
    <w:p w14:paraId="47CA34BD" w14:textId="77777777" w:rsidR="00FF0FDF" w:rsidRPr="0089651E" w:rsidRDefault="00FF0FDF" w:rsidP="00997C62">
      <w:pPr>
        <w:spacing w:after="0"/>
        <w:jc w:val="both"/>
        <w:rPr>
          <w:rFonts w:ascii="Times New Roman" w:eastAsia="Aptos" w:hAnsi="Times New Roman" w:cs="Times New Roman"/>
          <w:sz w:val="24"/>
          <w:szCs w:val="24"/>
        </w:rPr>
      </w:pPr>
    </w:p>
    <w:p w14:paraId="6B79D872" w14:textId="2B2BD3B2" w:rsidR="4874EA33" w:rsidRDefault="4874EA33" w:rsidP="00997C62">
      <w:pPr>
        <w:spacing w:after="0"/>
        <w:jc w:val="both"/>
        <w:rPr>
          <w:rFonts w:ascii="Times New Roman" w:eastAsia="Times New Roman" w:hAnsi="Times New Roman" w:cs="Times New Roman"/>
          <w:sz w:val="24"/>
          <w:szCs w:val="24"/>
        </w:rPr>
      </w:pPr>
      <w:r w:rsidRPr="3ABA2ECF">
        <w:rPr>
          <w:rFonts w:ascii="Times New Roman" w:eastAsia="Times New Roman" w:hAnsi="Times New Roman" w:cs="Times New Roman"/>
          <w:sz w:val="24"/>
          <w:szCs w:val="24"/>
        </w:rPr>
        <w:t xml:space="preserve">Direktiividega lepiti Euroopa Liidus esmakordselt kokku siduvates miinimumnõuetes liikmesriikide </w:t>
      </w:r>
      <w:proofErr w:type="spellStart"/>
      <w:r w:rsidRPr="3ABA2ECF">
        <w:rPr>
          <w:rFonts w:ascii="Times New Roman" w:eastAsia="Times New Roman" w:hAnsi="Times New Roman" w:cs="Times New Roman"/>
          <w:sz w:val="24"/>
          <w:szCs w:val="24"/>
        </w:rPr>
        <w:t>võrdõigusasutuste</w:t>
      </w:r>
      <w:proofErr w:type="spellEnd"/>
      <w:r w:rsidRPr="3ABA2ECF">
        <w:rPr>
          <w:rFonts w:ascii="Times New Roman" w:eastAsia="Times New Roman" w:hAnsi="Times New Roman" w:cs="Times New Roman"/>
          <w:sz w:val="24"/>
          <w:szCs w:val="24"/>
        </w:rPr>
        <w:t xml:space="preserve"> sõltumatusele, pädevusele, volitustele, ressurs</w:t>
      </w:r>
      <w:r w:rsidR="00E21A71">
        <w:rPr>
          <w:rFonts w:ascii="Times New Roman" w:eastAsia="Times New Roman" w:hAnsi="Times New Roman" w:cs="Times New Roman"/>
          <w:sz w:val="24"/>
          <w:szCs w:val="24"/>
        </w:rPr>
        <w:t>i</w:t>
      </w:r>
      <w:r w:rsidRPr="3ABA2ECF">
        <w:rPr>
          <w:rFonts w:ascii="Times New Roman" w:eastAsia="Times New Roman" w:hAnsi="Times New Roman" w:cs="Times New Roman"/>
          <w:sz w:val="24"/>
          <w:szCs w:val="24"/>
        </w:rPr>
        <w:t xml:space="preserve">le ja nende teenuste kättesaadavusele. </w:t>
      </w:r>
      <w:r w:rsidR="6AECE293" w:rsidRPr="3ABA2ECF">
        <w:rPr>
          <w:rFonts w:ascii="Times New Roman" w:eastAsia="Times New Roman" w:hAnsi="Times New Roman" w:cs="Times New Roman"/>
          <w:sz w:val="24"/>
          <w:szCs w:val="24"/>
        </w:rPr>
        <w:t xml:space="preserve">Miinimumstandardite kehtestamisega </w:t>
      </w:r>
      <w:r w:rsidR="483D00AB" w:rsidRPr="3ABA2ECF">
        <w:rPr>
          <w:rFonts w:ascii="Times New Roman" w:eastAsia="Times New Roman" w:hAnsi="Times New Roman" w:cs="Times New Roman"/>
          <w:sz w:val="24"/>
          <w:szCs w:val="24"/>
        </w:rPr>
        <w:t>sooviti</w:t>
      </w:r>
      <w:r w:rsidR="25943B06" w:rsidRPr="3ABA2ECF">
        <w:rPr>
          <w:rFonts w:ascii="Times New Roman" w:eastAsia="Times New Roman" w:hAnsi="Times New Roman" w:cs="Times New Roman"/>
          <w:sz w:val="24"/>
          <w:szCs w:val="24"/>
        </w:rPr>
        <w:t xml:space="preserve"> </w:t>
      </w:r>
      <w:r w:rsidR="1F8D816C" w:rsidRPr="3ABA2ECF">
        <w:rPr>
          <w:rFonts w:ascii="Times New Roman" w:eastAsia="Times New Roman" w:hAnsi="Times New Roman" w:cs="Times New Roman"/>
          <w:sz w:val="24"/>
          <w:szCs w:val="24"/>
        </w:rPr>
        <w:t xml:space="preserve">parandada </w:t>
      </w:r>
      <w:proofErr w:type="spellStart"/>
      <w:r w:rsidR="1F8D816C" w:rsidRPr="3ABA2ECF">
        <w:rPr>
          <w:rFonts w:ascii="Times New Roman" w:eastAsia="Times New Roman" w:hAnsi="Times New Roman" w:cs="Times New Roman"/>
          <w:sz w:val="24"/>
          <w:szCs w:val="24"/>
        </w:rPr>
        <w:t>võrdõigusasutuste</w:t>
      </w:r>
      <w:proofErr w:type="spellEnd"/>
      <w:r w:rsidR="1F8D816C" w:rsidRPr="3ABA2ECF">
        <w:rPr>
          <w:rFonts w:ascii="Times New Roman" w:eastAsia="Times New Roman" w:hAnsi="Times New Roman" w:cs="Times New Roman"/>
          <w:sz w:val="24"/>
          <w:szCs w:val="24"/>
        </w:rPr>
        <w:t xml:space="preserve"> tulemuslikkust ja tagada nende sõltumatus, et </w:t>
      </w:r>
      <w:r w:rsidR="3E7522A6" w:rsidRPr="3ABA2ECF">
        <w:rPr>
          <w:rFonts w:ascii="Times New Roman" w:eastAsia="Times New Roman" w:hAnsi="Times New Roman" w:cs="Times New Roman"/>
          <w:sz w:val="24"/>
          <w:szCs w:val="24"/>
        </w:rPr>
        <w:t xml:space="preserve">tugevdada </w:t>
      </w:r>
      <w:r w:rsidR="1F8D816C" w:rsidRPr="3ABA2ECF">
        <w:rPr>
          <w:rFonts w:ascii="Times New Roman" w:eastAsia="Times New Roman" w:hAnsi="Times New Roman" w:cs="Times New Roman"/>
          <w:sz w:val="24"/>
          <w:szCs w:val="24"/>
        </w:rPr>
        <w:t>direktiividest 79/7/EMÜ</w:t>
      </w:r>
      <w:r w:rsidRPr="3ABA2ECF">
        <w:rPr>
          <w:rFonts w:ascii="Times New Roman" w:eastAsia="Times New Roman" w:hAnsi="Times New Roman" w:cs="Times New Roman"/>
          <w:sz w:val="24"/>
          <w:szCs w:val="24"/>
          <w:vertAlign w:val="superscript"/>
        </w:rPr>
        <w:footnoteReference w:id="27"/>
      </w:r>
      <w:r w:rsidR="1F8D816C" w:rsidRPr="3ABA2ECF">
        <w:rPr>
          <w:rFonts w:ascii="Times New Roman" w:eastAsia="Times New Roman" w:hAnsi="Times New Roman" w:cs="Times New Roman"/>
          <w:sz w:val="24"/>
          <w:szCs w:val="24"/>
        </w:rPr>
        <w:t>, 2000/43/EÜ</w:t>
      </w:r>
      <w:r w:rsidRPr="3ABA2ECF">
        <w:rPr>
          <w:rFonts w:ascii="Times New Roman" w:eastAsia="Times New Roman" w:hAnsi="Times New Roman" w:cs="Times New Roman"/>
          <w:sz w:val="24"/>
          <w:szCs w:val="24"/>
          <w:vertAlign w:val="superscript"/>
        </w:rPr>
        <w:footnoteReference w:id="28"/>
      </w:r>
      <w:r w:rsidR="1F8D816C" w:rsidRPr="3ABA2ECF">
        <w:rPr>
          <w:rFonts w:ascii="Times New Roman" w:eastAsia="Times New Roman" w:hAnsi="Times New Roman" w:cs="Times New Roman"/>
          <w:sz w:val="24"/>
          <w:szCs w:val="24"/>
        </w:rPr>
        <w:t>, 2000/78/EÜ</w:t>
      </w:r>
      <w:r w:rsidRPr="3ABA2ECF">
        <w:rPr>
          <w:rFonts w:ascii="Times New Roman" w:eastAsia="Times New Roman" w:hAnsi="Times New Roman" w:cs="Times New Roman"/>
          <w:sz w:val="24"/>
          <w:szCs w:val="24"/>
          <w:vertAlign w:val="superscript"/>
        </w:rPr>
        <w:footnoteReference w:id="29"/>
      </w:r>
      <w:r w:rsidR="1F8D816C" w:rsidRPr="3ABA2ECF">
        <w:rPr>
          <w:rFonts w:ascii="Times New Roman" w:eastAsia="Times New Roman" w:hAnsi="Times New Roman" w:cs="Times New Roman"/>
          <w:sz w:val="24"/>
          <w:szCs w:val="24"/>
        </w:rPr>
        <w:t>, 2004/113/EÜ</w:t>
      </w:r>
      <w:r w:rsidRPr="3ABA2ECF">
        <w:rPr>
          <w:rFonts w:ascii="Times New Roman" w:eastAsia="Times New Roman" w:hAnsi="Times New Roman" w:cs="Times New Roman"/>
          <w:sz w:val="24"/>
          <w:szCs w:val="24"/>
          <w:vertAlign w:val="superscript"/>
        </w:rPr>
        <w:footnoteReference w:id="30"/>
      </w:r>
      <w:r w:rsidR="1F8D816C" w:rsidRPr="3ABA2ECF">
        <w:rPr>
          <w:rFonts w:ascii="Times New Roman" w:eastAsia="Times New Roman" w:hAnsi="Times New Roman" w:cs="Times New Roman"/>
          <w:sz w:val="24"/>
          <w:szCs w:val="24"/>
        </w:rPr>
        <w:t>, 2006/54/EÜ</w:t>
      </w:r>
      <w:r w:rsidRPr="3ABA2ECF">
        <w:rPr>
          <w:rFonts w:ascii="Times New Roman" w:eastAsia="Times New Roman" w:hAnsi="Times New Roman" w:cs="Times New Roman"/>
          <w:sz w:val="24"/>
          <w:szCs w:val="24"/>
          <w:vertAlign w:val="superscript"/>
        </w:rPr>
        <w:footnoteReference w:id="31"/>
      </w:r>
      <w:r w:rsidR="1F8D816C" w:rsidRPr="3ABA2ECF">
        <w:rPr>
          <w:rFonts w:ascii="Times New Roman" w:eastAsia="Times New Roman" w:hAnsi="Times New Roman" w:cs="Times New Roman"/>
          <w:sz w:val="24"/>
          <w:szCs w:val="24"/>
        </w:rPr>
        <w:t xml:space="preserve"> ja 2010/41/EL</w:t>
      </w:r>
      <w:r w:rsidRPr="3ABA2ECF">
        <w:rPr>
          <w:rFonts w:ascii="Times New Roman" w:eastAsia="Times New Roman" w:hAnsi="Times New Roman" w:cs="Times New Roman"/>
          <w:sz w:val="24"/>
          <w:szCs w:val="24"/>
          <w:vertAlign w:val="superscript"/>
        </w:rPr>
        <w:footnoteReference w:id="32"/>
      </w:r>
      <w:r w:rsidR="1F8D816C" w:rsidRPr="1096F4B3">
        <w:rPr>
          <w:rFonts w:ascii="Times New Roman" w:eastAsia="Times New Roman" w:hAnsi="Times New Roman" w:cs="Times New Roman"/>
          <w:sz w:val="24"/>
          <w:szCs w:val="24"/>
        </w:rPr>
        <w:t xml:space="preserve"> (edaspidi </w:t>
      </w:r>
      <w:r w:rsidR="1F8D816C" w:rsidRPr="1096F4B3">
        <w:rPr>
          <w:rFonts w:ascii="Times New Roman" w:eastAsia="Times New Roman" w:hAnsi="Times New Roman" w:cs="Times New Roman"/>
          <w:i/>
          <w:iCs/>
          <w:sz w:val="24"/>
          <w:szCs w:val="24"/>
        </w:rPr>
        <w:t>võrdse kohtlemise direktiivid</w:t>
      </w:r>
      <w:r w:rsidR="1F8D816C" w:rsidRPr="1096F4B3">
        <w:rPr>
          <w:rFonts w:ascii="Times New Roman" w:eastAsia="Times New Roman" w:hAnsi="Times New Roman" w:cs="Times New Roman"/>
          <w:sz w:val="24"/>
          <w:szCs w:val="24"/>
        </w:rPr>
        <w:t>)</w:t>
      </w:r>
      <w:r w:rsidR="1F8D816C" w:rsidRPr="00466856">
        <w:rPr>
          <w:rFonts w:ascii="Times New Roman" w:eastAsia="Times New Roman" w:hAnsi="Times New Roman" w:cs="Times New Roman"/>
          <w:color w:val="7030A0"/>
          <w:sz w:val="24"/>
          <w:szCs w:val="24"/>
        </w:rPr>
        <w:t xml:space="preserve"> </w:t>
      </w:r>
      <w:r w:rsidR="1F8D816C" w:rsidRPr="3ABA2ECF">
        <w:rPr>
          <w:rFonts w:ascii="Times New Roman" w:eastAsia="Times New Roman" w:hAnsi="Times New Roman" w:cs="Times New Roman"/>
          <w:sz w:val="24"/>
          <w:szCs w:val="24"/>
        </w:rPr>
        <w:t>tuleneva võrdse kohtlemise põhimõtte kohaldamist</w:t>
      </w:r>
      <w:r w:rsidR="00B61FE5">
        <w:rPr>
          <w:rStyle w:val="Allmrkuseviide"/>
          <w:rFonts w:ascii="Times New Roman" w:eastAsia="Times New Roman" w:hAnsi="Times New Roman"/>
          <w:sz w:val="24"/>
          <w:szCs w:val="24"/>
        </w:rPr>
        <w:footnoteReference w:id="33"/>
      </w:r>
      <w:r w:rsidR="04BDABA6" w:rsidRPr="3ABA2ECF">
        <w:rPr>
          <w:rFonts w:ascii="Times New Roman" w:eastAsia="Times New Roman" w:hAnsi="Times New Roman" w:cs="Times New Roman"/>
          <w:sz w:val="24"/>
          <w:szCs w:val="24"/>
        </w:rPr>
        <w:t>.</w:t>
      </w:r>
      <w:r w:rsidR="59CBEE93" w:rsidRPr="3ABA2ECF">
        <w:rPr>
          <w:rFonts w:ascii="Times New Roman" w:eastAsia="Times New Roman" w:hAnsi="Times New Roman" w:cs="Times New Roman"/>
          <w:sz w:val="24"/>
          <w:szCs w:val="24"/>
        </w:rPr>
        <w:t xml:space="preserve">  </w:t>
      </w:r>
    </w:p>
    <w:p w14:paraId="4860FB59" w14:textId="72F35844" w:rsidR="002C49F2" w:rsidRDefault="002C49F2" w:rsidP="00997C62">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Direktiivide vastavustabel on esitat</w:t>
      </w:r>
      <w:r w:rsidR="005A4F87">
        <w:rPr>
          <w:rFonts w:ascii="Times New Roman" w:eastAsia="Times New Roman" w:hAnsi="Times New Roman" w:cs="Times New Roman"/>
          <w:sz w:val="24"/>
          <w:szCs w:val="24"/>
        </w:rPr>
        <w:t xml:space="preserve">ud seletuskirja lisas 1. </w:t>
      </w:r>
    </w:p>
    <w:p w14:paraId="2064BA03" w14:textId="77777777" w:rsidR="009A164F" w:rsidRDefault="009A164F" w:rsidP="00997C62">
      <w:pPr>
        <w:spacing w:after="0"/>
        <w:jc w:val="both"/>
        <w:rPr>
          <w:rFonts w:ascii="Times New Roman" w:eastAsia="Times New Roman" w:hAnsi="Times New Roman" w:cs="Times New Roman"/>
          <w:sz w:val="24"/>
          <w:szCs w:val="24"/>
        </w:rPr>
      </w:pPr>
    </w:p>
    <w:p w14:paraId="37CB80BC" w14:textId="1576EDD3" w:rsidR="005C7621" w:rsidRPr="005C7621" w:rsidRDefault="5ABA389C" w:rsidP="00997C62">
      <w:pPr>
        <w:spacing w:after="0"/>
        <w:jc w:val="both"/>
        <w:rPr>
          <w:rFonts w:ascii="Times New Roman" w:eastAsia="Aptos" w:hAnsi="Times New Roman" w:cs="Times New Roman"/>
          <w:sz w:val="24"/>
          <w:szCs w:val="24"/>
        </w:rPr>
      </w:pPr>
      <w:r w:rsidRPr="005C7621">
        <w:rPr>
          <w:rFonts w:ascii="Times New Roman" w:eastAsia="Aptos" w:hAnsi="Times New Roman" w:cs="Times New Roman"/>
          <w:b/>
          <w:bCs/>
          <w:sz w:val="24"/>
          <w:szCs w:val="24"/>
        </w:rPr>
        <w:t>Artikli 2</w:t>
      </w:r>
      <w:r w:rsidRPr="005C7621">
        <w:rPr>
          <w:rFonts w:ascii="Times New Roman" w:eastAsia="Aptos" w:hAnsi="Times New Roman" w:cs="Times New Roman"/>
          <w:sz w:val="24"/>
          <w:szCs w:val="24"/>
        </w:rPr>
        <w:t xml:space="preserve"> kohaselt peavad liikmesriigid määrama ühe või mitu asutust</w:t>
      </w:r>
      <w:r w:rsidR="00093390" w:rsidRPr="005C7621">
        <w:rPr>
          <w:rFonts w:ascii="Times New Roman" w:eastAsia="Aptos" w:hAnsi="Times New Roman" w:cs="Times New Roman"/>
          <w:sz w:val="24"/>
          <w:szCs w:val="24"/>
        </w:rPr>
        <w:t xml:space="preserve"> (nn </w:t>
      </w:r>
      <w:proofErr w:type="spellStart"/>
      <w:r w:rsidR="00093390" w:rsidRPr="005C7621">
        <w:rPr>
          <w:rFonts w:ascii="Times New Roman" w:eastAsia="Aptos" w:hAnsi="Times New Roman" w:cs="Times New Roman"/>
          <w:sz w:val="24"/>
          <w:szCs w:val="24"/>
        </w:rPr>
        <w:t>võrdõigusasutus</w:t>
      </w:r>
      <w:r w:rsidR="00491F2E" w:rsidRPr="005C7621">
        <w:rPr>
          <w:rFonts w:ascii="Times New Roman" w:eastAsia="Aptos" w:hAnsi="Times New Roman" w:cs="Times New Roman"/>
          <w:sz w:val="24"/>
          <w:szCs w:val="24"/>
        </w:rPr>
        <w:t>t</w:t>
      </w:r>
      <w:proofErr w:type="spellEnd"/>
      <w:r w:rsidR="00491F2E" w:rsidRPr="005C7621">
        <w:rPr>
          <w:rFonts w:ascii="Times New Roman" w:eastAsia="Aptos" w:hAnsi="Times New Roman" w:cs="Times New Roman"/>
          <w:sz w:val="24"/>
          <w:szCs w:val="24"/>
        </w:rPr>
        <w:t>)</w:t>
      </w:r>
      <w:r w:rsidRPr="005C7621">
        <w:rPr>
          <w:rFonts w:ascii="Times New Roman" w:eastAsia="Aptos" w:hAnsi="Times New Roman" w:cs="Times New Roman"/>
          <w:sz w:val="24"/>
          <w:szCs w:val="24"/>
        </w:rPr>
        <w:t>, kellele antakse direktiivides 2024/1499 ja 2024/1500 sätestatud pädevus edendada võrdset kohtlemist ja täita direktiivi</w:t>
      </w:r>
      <w:r w:rsidR="00093390" w:rsidRPr="005C7621">
        <w:rPr>
          <w:rFonts w:ascii="Times New Roman" w:eastAsia="Aptos" w:hAnsi="Times New Roman" w:cs="Times New Roman"/>
          <w:sz w:val="24"/>
          <w:szCs w:val="24"/>
        </w:rPr>
        <w:t>de</w:t>
      </w:r>
      <w:r w:rsidRPr="005C7621">
        <w:rPr>
          <w:rFonts w:ascii="Times New Roman" w:eastAsia="Aptos" w:hAnsi="Times New Roman" w:cs="Times New Roman"/>
          <w:sz w:val="24"/>
          <w:szCs w:val="24"/>
        </w:rPr>
        <w:t>s sätestatud ülesandeid. Direktiivid ei piira tööinspektsioonide ega muude järelevalveasutuste pädevust</w:t>
      </w:r>
      <w:r w:rsidR="00167148">
        <w:rPr>
          <w:rFonts w:ascii="Times New Roman" w:eastAsia="Aptos" w:hAnsi="Times New Roman" w:cs="Times New Roman"/>
          <w:sz w:val="24"/>
          <w:szCs w:val="24"/>
        </w:rPr>
        <w:t xml:space="preserve"> ega </w:t>
      </w:r>
      <w:r w:rsidRPr="005C7621">
        <w:rPr>
          <w:rFonts w:ascii="Times New Roman" w:eastAsia="Aptos" w:hAnsi="Times New Roman" w:cs="Times New Roman"/>
          <w:sz w:val="24"/>
          <w:szCs w:val="24"/>
        </w:rPr>
        <w:t xml:space="preserve">sotsiaalpartnerite õigusi </w:t>
      </w:r>
      <w:r w:rsidR="001F5767">
        <w:rPr>
          <w:rFonts w:ascii="Times New Roman" w:eastAsia="Aptos" w:hAnsi="Times New Roman" w:cs="Times New Roman"/>
          <w:sz w:val="24"/>
          <w:szCs w:val="24"/>
        </w:rPr>
        <w:t>eg</w:t>
      </w:r>
      <w:r w:rsidRPr="005C7621">
        <w:rPr>
          <w:rFonts w:ascii="Times New Roman" w:eastAsia="Aptos" w:hAnsi="Times New Roman" w:cs="Times New Roman"/>
          <w:sz w:val="24"/>
          <w:szCs w:val="24"/>
        </w:rPr>
        <w:t xml:space="preserve">a volitusi, </w:t>
      </w:r>
      <w:r w:rsidR="001F5767">
        <w:rPr>
          <w:rFonts w:ascii="Times New Roman" w:eastAsia="Aptos" w:hAnsi="Times New Roman" w:cs="Times New Roman"/>
          <w:sz w:val="24"/>
          <w:szCs w:val="24"/>
        </w:rPr>
        <w:t>ka mitte</w:t>
      </w:r>
      <w:r w:rsidR="001F5767" w:rsidRPr="005C7621">
        <w:rPr>
          <w:rFonts w:ascii="Times New Roman" w:eastAsia="Aptos" w:hAnsi="Times New Roman" w:cs="Times New Roman"/>
          <w:sz w:val="24"/>
          <w:szCs w:val="24"/>
        </w:rPr>
        <w:t xml:space="preserve"> </w:t>
      </w:r>
      <w:r w:rsidR="006F557E" w:rsidRPr="005C7621">
        <w:rPr>
          <w:rFonts w:ascii="Times New Roman" w:eastAsia="Aptos" w:hAnsi="Times New Roman" w:cs="Times New Roman"/>
          <w:sz w:val="24"/>
          <w:szCs w:val="24"/>
        </w:rPr>
        <w:t xml:space="preserve">seoses </w:t>
      </w:r>
      <w:r w:rsidRPr="005C7621">
        <w:rPr>
          <w:rFonts w:ascii="Times New Roman" w:eastAsia="Aptos" w:hAnsi="Times New Roman" w:cs="Times New Roman"/>
          <w:sz w:val="24"/>
          <w:szCs w:val="24"/>
        </w:rPr>
        <w:t>kollektiivlepingute</w:t>
      </w:r>
      <w:r w:rsidR="006F557E">
        <w:rPr>
          <w:rFonts w:ascii="Times New Roman" w:eastAsia="Aptos" w:hAnsi="Times New Roman" w:cs="Times New Roman"/>
          <w:sz w:val="24"/>
          <w:szCs w:val="24"/>
        </w:rPr>
        <w:t>ga</w:t>
      </w:r>
      <w:r w:rsidRPr="005C7621">
        <w:rPr>
          <w:rFonts w:ascii="Times New Roman" w:eastAsia="Aptos" w:hAnsi="Times New Roman" w:cs="Times New Roman"/>
          <w:sz w:val="24"/>
          <w:szCs w:val="24"/>
        </w:rPr>
        <w:t xml:space="preserve"> ning kohtumenetluses esindamise ja kaitsmisega. </w:t>
      </w:r>
    </w:p>
    <w:p w14:paraId="74FAF1E6" w14:textId="03FD5863" w:rsidR="006144DF" w:rsidRDefault="007710DA" w:rsidP="00997C62">
      <w:pPr>
        <w:spacing w:after="0"/>
        <w:jc w:val="both"/>
        <w:rPr>
          <w:rFonts w:ascii="Times New Roman" w:eastAsia="Aptos" w:hAnsi="Times New Roman" w:cs="Times New Roman"/>
          <w:sz w:val="24"/>
          <w:szCs w:val="24"/>
        </w:rPr>
      </w:pPr>
      <w:r w:rsidRPr="005C7621">
        <w:rPr>
          <w:rFonts w:ascii="Times New Roman" w:eastAsia="Aptos" w:hAnsi="Times New Roman" w:cs="Times New Roman"/>
          <w:sz w:val="24"/>
          <w:szCs w:val="24"/>
        </w:rPr>
        <w:t xml:space="preserve">Eestis on </w:t>
      </w:r>
      <w:proofErr w:type="spellStart"/>
      <w:r w:rsidRPr="005C7621">
        <w:rPr>
          <w:rFonts w:ascii="Times New Roman" w:eastAsia="Aptos" w:hAnsi="Times New Roman" w:cs="Times New Roman"/>
          <w:sz w:val="24"/>
          <w:szCs w:val="24"/>
        </w:rPr>
        <w:t>võrdõigusasutuseks</w:t>
      </w:r>
      <w:proofErr w:type="spellEnd"/>
      <w:r w:rsidRPr="005C7621">
        <w:rPr>
          <w:rFonts w:ascii="Times New Roman" w:eastAsia="Aptos" w:hAnsi="Times New Roman" w:cs="Times New Roman"/>
          <w:sz w:val="24"/>
          <w:szCs w:val="24"/>
        </w:rPr>
        <w:t>, kelle</w:t>
      </w:r>
      <w:r w:rsidR="0077454D" w:rsidRPr="005C7621">
        <w:rPr>
          <w:rFonts w:ascii="Times New Roman" w:eastAsia="Aptos" w:hAnsi="Times New Roman" w:cs="Times New Roman"/>
          <w:sz w:val="24"/>
          <w:szCs w:val="24"/>
        </w:rPr>
        <w:t xml:space="preserve">le </w:t>
      </w:r>
      <w:r w:rsidR="00913756" w:rsidRPr="005C7621">
        <w:rPr>
          <w:rFonts w:ascii="Times New Roman" w:eastAsia="Aptos" w:hAnsi="Times New Roman" w:cs="Times New Roman"/>
          <w:sz w:val="24"/>
          <w:szCs w:val="24"/>
        </w:rPr>
        <w:t xml:space="preserve">antakse direktiivides </w:t>
      </w:r>
      <w:r w:rsidR="007644E3" w:rsidRPr="005C7621">
        <w:rPr>
          <w:rFonts w:ascii="Times New Roman" w:eastAsia="Aptos" w:hAnsi="Times New Roman" w:cs="Times New Roman"/>
          <w:sz w:val="24"/>
          <w:szCs w:val="24"/>
        </w:rPr>
        <w:t>viidatud pädevus</w:t>
      </w:r>
      <w:r w:rsidR="007D0B03" w:rsidRPr="005C7621">
        <w:rPr>
          <w:rFonts w:ascii="Times New Roman" w:eastAsia="Aptos" w:hAnsi="Times New Roman" w:cs="Times New Roman"/>
          <w:sz w:val="24"/>
          <w:szCs w:val="24"/>
        </w:rPr>
        <w:t xml:space="preserve">, </w:t>
      </w:r>
      <w:r w:rsidR="005C68DE" w:rsidRPr="005C7621">
        <w:rPr>
          <w:rFonts w:ascii="Times New Roman" w:eastAsia="Aptos" w:hAnsi="Times New Roman" w:cs="Times New Roman"/>
          <w:sz w:val="24"/>
          <w:szCs w:val="24"/>
        </w:rPr>
        <w:t xml:space="preserve">võrdse kohtlemise seaduse </w:t>
      </w:r>
      <w:r w:rsidR="00D02E00" w:rsidRPr="005C7621">
        <w:rPr>
          <w:rFonts w:ascii="Times New Roman" w:eastAsia="Aptos" w:hAnsi="Times New Roman" w:cs="Times New Roman"/>
          <w:sz w:val="24"/>
          <w:szCs w:val="24"/>
        </w:rPr>
        <w:t xml:space="preserve">4. peatüki alusel tegutsev soolise võrdõiguslikkuse ja võrdse kohtlemise volinik ja teda teenindav kantselei. </w:t>
      </w:r>
      <w:r w:rsidR="00F6452D">
        <w:rPr>
          <w:rFonts w:ascii="Times New Roman" w:eastAsia="Aptos" w:hAnsi="Times New Roman" w:cs="Times New Roman"/>
          <w:sz w:val="24"/>
          <w:szCs w:val="24"/>
        </w:rPr>
        <w:t xml:space="preserve">See sätestatakse </w:t>
      </w:r>
      <w:r w:rsidR="003B5873">
        <w:rPr>
          <w:rFonts w:ascii="Times New Roman" w:eastAsia="Aptos" w:hAnsi="Times New Roman" w:cs="Times New Roman"/>
          <w:sz w:val="24"/>
          <w:szCs w:val="24"/>
        </w:rPr>
        <w:t xml:space="preserve">ka eelnõukohase </w:t>
      </w:r>
      <w:proofErr w:type="spellStart"/>
      <w:r w:rsidR="003B5873">
        <w:rPr>
          <w:rFonts w:ascii="Times New Roman" w:eastAsia="Aptos" w:hAnsi="Times New Roman" w:cs="Times New Roman"/>
          <w:sz w:val="24"/>
          <w:szCs w:val="24"/>
        </w:rPr>
        <w:t>VõrdKS</w:t>
      </w:r>
      <w:proofErr w:type="spellEnd"/>
      <w:r w:rsidR="003B5873">
        <w:rPr>
          <w:rFonts w:ascii="Times New Roman" w:eastAsia="Aptos" w:hAnsi="Times New Roman" w:cs="Times New Roman"/>
          <w:sz w:val="24"/>
          <w:szCs w:val="24"/>
        </w:rPr>
        <w:t xml:space="preserve"> § 15 lõikes 8</w:t>
      </w:r>
      <w:r w:rsidR="00D809D7">
        <w:rPr>
          <w:rFonts w:ascii="Times New Roman" w:eastAsia="Aptos" w:hAnsi="Times New Roman" w:cs="Times New Roman"/>
          <w:sz w:val="24"/>
          <w:szCs w:val="24"/>
        </w:rPr>
        <w:t xml:space="preserve"> (eelnõu § 1 p 7)</w:t>
      </w:r>
      <w:r w:rsidR="003B5873">
        <w:rPr>
          <w:rFonts w:ascii="Times New Roman" w:eastAsia="Aptos" w:hAnsi="Times New Roman" w:cs="Times New Roman"/>
          <w:sz w:val="24"/>
          <w:szCs w:val="24"/>
        </w:rPr>
        <w:t xml:space="preserve">. </w:t>
      </w:r>
    </w:p>
    <w:p w14:paraId="12EEAFC4" w14:textId="77777777" w:rsidR="009121DB" w:rsidRPr="005C7621" w:rsidRDefault="009121DB" w:rsidP="00997C62">
      <w:pPr>
        <w:spacing w:after="0"/>
        <w:jc w:val="both"/>
        <w:rPr>
          <w:rFonts w:ascii="Times New Roman" w:eastAsia="Aptos" w:hAnsi="Times New Roman" w:cs="Times New Roman"/>
          <w:sz w:val="24"/>
          <w:szCs w:val="24"/>
        </w:rPr>
      </w:pPr>
    </w:p>
    <w:p w14:paraId="5A1EFEE9" w14:textId="190DB489" w:rsidR="006144DF" w:rsidRDefault="006144DF" w:rsidP="00997C62">
      <w:pPr>
        <w:spacing w:after="0"/>
        <w:jc w:val="both"/>
        <w:rPr>
          <w:rFonts w:ascii="Times New Roman" w:eastAsia="Aptos" w:hAnsi="Times New Roman" w:cs="Times New Roman"/>
          <w:sz w:val="24"/>
          <w:szCs w:val="24"/>
        </w:rPr>
      </w:pPr>
      <w:r w:rsidRPr="00F17512">
        <w:rPr>
          <w:rFonts w:ascii="Times New Roman" w:eastAsia="Aptos" w:hAnsi="Times New Roman" w:cs="Times New Roman"/>
          <w:b/>
          <w:bCs/>
          <w:sz w:val="24"/>
          <w:szCs w:val="24"/>
        </w:rPr>
        <w:t>Artikkel 3</w:t>
      </w:r>
      <w:r w:rsidRPr="00F17512">
        <w:rPr>
          <w:rFonts w:ascii="Times New Roman" w:eastAsia="Aptos" w:hAnsi="Times New Roman" w:cs="Times New Roman"/>
          <w:sz w:val="24"/>
          <w:szCs w:val="24"/>
        </w:rPr>
        <w:t xml:space="preserve"> sätestab nõuded </w:t>
      </w:r>
      <w:proofErr w:type="spellStart"/>
      <w:r w:rsidRPr="00F17512">
        <w:rPr>
          <w:rFonts w:ascii="Times New Roman" w:eastAsia="Aptos" w:hAnsi="Times New Roman" w:cs="Times New Roman"/>
          <w:sz w:val="24"/>
          <w:szCs w:val="24"/>
        </w:rPr>
        <w:t>võrdõigusasutuste</w:t>
      </w:r>
      <w:proofErr w:type="spellEnd"/>
      <w:r w:rsidRPr="00F17512">
        <w:rPr>
          <w:rFonts w:ascii="Times New Roman" w:eastAsia="Aptos" w:hAnsi="Times New Roman" w:cs="Times New Roman"/>
          <w:sz w:val="24"/>
          <w:szCs w:val="24"/>
        </w:rPr>
        <w:t xml:space="preserve"> sõltumatuse tagamiseks. </w:t>
      </w:r>
      <w:proofErr w:type="spellStart"/>
      <w:r w:rsidRPr="00F17512">
        <w:rPr>
          <w:rFonts w:ascii="Times New Roman" w:eastAsia="Aptos" w:hAnsi="Times New Roman" w:cs="Times New Roman"/>
          <w:sz w:val="24"/>
          <w:szCs w:val="24"/>
        </w:rPr>
        <w:t>Võrdõigusasutused</w:t>
      </w:r>
      <w:proofErr w:type="spellEnd"/>
      <w:r w:rsidRPr="00F17512">
        <w:rPr>
          <w:rFonts w:ascii="Times New Roman" w:eastAsia="Aptos" w:hAnsi="Times New Roman" w:cs="Times New Roman"/>
          <w:sz w:val="24"/>
          <w:szCs w:val="24"/>
        </w:rPr>
        <w:t xml:space="preserve"> peavad olema vabad mis</w:t>
      </w:r>
      <w:r w:rsidR="009D2330">
        <w:rPr>
          <w:rFonts w:ascii="Times New Roman" w:eastAsia="Aptos" w:hAnsi="Times New Roman" w:cs="Times New Roman"/>
          <w:sz w:val="24"/>
          <w:szCs w:val="24"/>
        </w:rPr>
        <w:t xml:space="preserve"> </w:t>
      </w:r>
      <w:r w:rsidRPr="00F17512">
        <w:rPr>
          <w:rFonts w:ascii="Times New Roman" w:eastAsia="Aptos" w:hAnsi="Times New Roman" w:cs="Times New Roman"/>
          <w:sz w:val="24"/>
          <w:szCs w:val="24"/>
        </w:rPr>
        <w:t>tahes välisest mõjust (sh poliitilisest, rahalisest, usulisest</w:t>
      </w:r>
      <w:r w:rsidRPr="00F17512">
        <w:rPr>
          <w:rFonts w:ascii="Times New Roman" w:eastAsia="Aptos" w:hAnsi="Times New Roman" w:cs="Times New Roman"/>
          <w:sz w:val="24"/>
          <w:szCs w:val="24"/>
          <w:vertAlign w:val="superscript"/>
        </w:rPr>
        <w:footnoteReference w:id="34"/>
      </w:r>
      <w:r w:rsidRPr="00F17512">
        <w:rPr>
          <w:rFonts w:ascii="Times New Roman" w:eastAsia="Aptos" w:hAnsi="Times New Roman" w:cs="Times New Roman"/>
          <w:sz w:val="24"/>
          <w:szCs w:val="24"/>
        </w:rPr>
        <w:t xml:space="preserve">). Nad ei tohi oma ülesannete täitmisel ja pädevuse teostamisel saada (st ei küsida ega vastu võtta) juhiseid valitsuselt ega üheltki teiselt avalik-õiguslikult ega eraõiguslikult üksuselt. Neil peab olema õigus ise otsustada oma rahaliste ja muude vahendite, struktuuri, vastutuse, personali (sh </w:t>
      </w:r>
      <w:r w:rsidR="00BA5EA1">
        <w:rPr>
          <w:rFonts w:ascii="Times New Roman" w:eastAsia="Aptos" w:hAnsi="Times New Roman" w:cs="Times New Roman"/>
          <w:sz w:val="24"/>
          <w:szCs w:val="24"/>
        </w:rPr>
        <w:t>töötajate</w:t>
      </w:r>
      <w:r w:rsidR="00BA5EA1" w:rsidRPr="00F17512">
        <w:rPr>
          <w:rFonts w:ascii="Times New Roman" w:eastAsia="Aptos" w:hAnsi="Times New Roman" w:cs="Times New Roman"/>
          <w:sz w:val="24"/>
          <w:szCs w:val="24"/>
        </w:rPr>
        <w:t xml:space="preserve"> </w:t>
      </w:r>
      <w:r w:rsidRPr="00F17512">
        <w:rPr>
          <w:rFonts w:ascii="Times New Roman" w:eastAsia="Aptos" w:hAnsi="Times New Roman" w:cs="Times New Roman"/>
          <w:sz w:val="24"/>
          <w:szCs w:val="24"/>
        </w:rPr>
        <w:t>valik ja juhtimine</w:t>
      </w:r>
      <w:r w:rsidRPr="00F17512">
        <w:rPr>
          <w:rFonts w:ascii="Times New Roman" w:eastAsia="Aptos" w:hAnsi="Times New Roman" w:cs="Times New Roman"/>
          <w:sz w:val="24"/>
          <w:szCs w:val="24"/>
          <w:vertAlign w:val="superscript"/>
        </w:rPr>
        <w:footnoteReference w:id="35"/>
      </w:r>
      <w:r w:rsidRPr="00F17512">
        <w:rPr>
          <w:rFonts w:ascii="Times New Roman" w:eastAsia="Aptos" w:hAnsi="Times New Roman" w:cs="Times New Roman"/>
          <w:sz w:val="24"/>
          <w:szCs w:val="24"/>
        </w:rPr>
        <w:t>) ja organisatsiooniliste küsimuste (sh prioriteetide</w:t>
      </w:r>
      <w:r w:rsidRPr="00F17512">
        <w:rPr>
          <w:rFonts w:ascii="Times New Roman" w:eastAsia="Aptos" w:hAnsi="Times New Roman" w:cs="Times New Roman"/>
          <w:sz w:val="24"/>
          <w:szCs w:val="24"/>
          <w:vertAlign w:val="superscript"/>
        </w:rPr>
        <w:footnoteReference w:id="36"/>
      </w:r>
      <w:r w:rsidRPr="00F17512">
        <w:rPr>
          <w:rFonts w:ascii="Times New Roman" w:eastAsia="Aptos" w:hAnsi="Times New Roman" w:cs="Times New Roman"/>
          <w:sz w:val="24"/>
          <w:szCs w:val="24"/>
        </w:rPr>
        <w:t>) üle. Liikmesriikidel on kohustus kehtestada läbipaistvad reeglid (nt nõue täita ametikohad avalike konkursside kaudu</w:t>
      </w:r>
      <w:r w:rsidRPr="00F17512">
        <w:rPr>
          <w:rFonts w:ascii="Times New Roman" w:eastAsia="Aptos" w:hAnsi="Times New Roman" w:cs="Times New Roman"/>
          <w:sz w:val="24"/>
          <w:szCs w:val="24"/>
          <w:vertAlign w:val="superscript"/>
        </w:rPr>
        <w:footnoteReference w:id="37"/>
      </w:r>
      <w:r w:rsidRPr="00F17512">
        <w:rPr>
          <w:rFonts w:ascii="Times New Roman" w:eastAsia="Aptos" w:hAnsi="Times New Roman" w:cs="Times New Roman"/>
          <w:sz w:val="24"/>
          <w:szCs w:val="24"/>
        </w:rPr>
        <w:t xml:space="preserve">) </w:t>
      </w:r>
      <w:proofErr w:type="spellStart"/>
      <w:r w:rsidRPr="00F17512">
        <w:rPr>
          <w:rFonts w:ascii="Times New Roman" w:eastAsia="Aptos" w:hAnsi="Times New Roman" w:cs="Times New Roman"/>
          <w:sz w:val="24"/>
          <w:szCs w:val="24"/>
        </w:rPr>
        <w:t>võrdõigusasutuses</w:t>
      </w:r>
      <w:proofErr w:type="spellEnd"/>
      <w:r w:rsidRPr="00F17512">
        <w:rPr>
          <w:rFonts w:ascii="Times New Roman" w:eastAsia="Aptos" w:hAnsi="Times New Roman" w:cs="Times New Roman"/>
          <w:sz w:val="24"/>
          <w:szCs w:val="24"/>
        </w:rPr>
        <w:t xml:space="preserve"> otsustus- ja juhtimisõigusega isikute valiku, ametisse nimetamise, ametist vabastamise ja huvide konflikti vältimise kohta, et tagada nende pädevus ja sõltumatus. Liikmesriigid peavad tagama, et </w:t>
      </w:r>
      <w:proofErr w:type="spellStart"/>
      <w:r w:rsidRPr="00F17512">
        <w:rPr>
          <w:rFonts w:ascii="Times New Roman" w:eastAsia="Aptos" w:hAnsi="Times New Roman" w:cs="Times New Roman"/>
          <w:sz w:val="24"/>
          <w:szCs w:val="24"/>
        </w:rPr>
        <w:t>võrdõigusasutused</w:t>
      </w:r>
      <w:proofErr w:type="spellEnd"/>
      <w:r w:rsidRPr="00F17512">
        <w:rPr>
          <w:rFonts w:ascii="Times New Roman" w:eastAsia="Aptos" w:hAnsi="Times New Roman" w:cs="Times New Roman"/>
          <w:sz w:val="24"/>
          <w:szCs w:val="24"/>
        </w:rPr>
        <w:t xml:space="preserve"> looksid sisemise struktuuri (nt töökorralduse ja menetlused</w:t>
      </w:r>
      <w:r w:rsidRPr="00F17512">
        <w:rPr>
          <w:rFonts w:ascii="Times New Roman" w:eastAsia="Aptos" w:hAnsi="Times New Roman" w:cs="Times New Roman"/>
          <w:sz w:val="24"/>
          <w:szCs w:val="24"/>
          <w:vertAlign w:val="superscript"/>
        </w:rPr>
        <w:footnoteReference w:id="38"/>
      </w:r>
      <w:r w:rsidRPr="00F17512">
        <w:rPr>
          <w:rFonts w:ascii="Times New Roman" w:eastAsia="Aptos" w:hAnsi="Times New Roman" w:cs="Times New Roman"/>
          <w:sz w:val="24"/>
          <w:szCs w:val="24"/>
        </w:rPr>
        <w:t xml:space="preserve">), mis võimaldab sõltumatut ja vajadusel erapooletut tegutsemist. See on oluline potentsiaalselt vastuoluliste </w:t>
      </w:r>
      <w:r w:rsidR="00163B64">
        <w:rPr>
          <w:rFonts w:ascii="Times New Roman" w:eastAsia="Aptos" w:hAnsi="Times New Roman" w:cs="Times New Roman"/>
          <w:sz w:val="24"/>
          <w:szCs w:val="24"/>
        </w:rPr>
        <w:t>ülesannete</w:t>
      </w:r>
      <w:r w:rsidR="00163B64" w:rsidRPr="00F17512">
        <w:rPr>
          <w:rFonts w:ascii="Times New Roman" w:eastAsia="Aptos" w:hAnsi="Times New Roman" w:cs="Times New Roman"/>
          <w:sz w:val="24"/>
          <w:szCs w:val="24"/>
        </w:rPr>
        <w:t xml:space="preserve"> </w:t>
      </w:r>
      <w:r w:rsidRPr="00F17512">
        <w:rPr>
          <w:rFonts w:ascii="Times New Roman" w:eastAsia="Aptos" w:hAnsi="Times New Roman" w:cs="Times New Roman"/>
          <w:sz w:val="24"/>
          <w:szCs w:val="24"/>
        </w:rPr>
        <w:t xml:space="preserve">– nt juhtumi uurimine ja </w:t>
      </w:r>
      <w:r w:rsidRPr="00F17512">
        <w:rPr>
          <w:rFonts w:ascii="Times New Roman" w:eastAsia="Aptos" w:hAnsi="Times New Roman" w:cs="Times New Roman"/>
          <w:sz w:val="24"/>
          <w:szCs w:val="24"/>
        </w:rPr>
        <w:lastRenderedPageBreak/>
        <w:t xml:space="preserve">juhtunule hinnangu andmine – puhul, eriti kui </w:t>
      </w:r>
      <w:proofErr w:type="spellStart"/>
      <w:r w:rsidRPr="00F17512">
        <w:rPr>
          <w:rFonts w:ascii="Times New Roman" w:eastAsia="Aptos" w:hAnsi="Times New Roman" w:cs="Times New Roman"/>
          <w:sz w:val="24"/>
          <w:szCs w:val="24"/>
        </w:rPr>
        <w:t>võrdõigusasutus</w:t>
      </w:r>
      <w:proofErr w:type="spellEnd"/>
      <w:r w:rsidRPr="00F17512">
        <w:rPr>
          <w:rFonts w:ascii="Times New Roman" w:eastAsia="Aptos" w:hAnsi="Times New Roman" w:cs="Times New Roman"/>
          <w:sz w:val="24"/>
          <w:szCs w:val="24"/>
        </w:rPr>
        <w:t xml:space="preserve"> võib teha siduvaid otsuseid</w:t>
      </w:r>
      <w:r w:rsidRPr="00F17512">
        <w:rPr>
          <w:rFonts w:ascii="Times New Roman" w:eastAsia="Aptos" w:hAnsi="Times New Roman" w:cs="Times New Roman"/>
          <w:sz w:val="24"/>
          <w:szCs w:val="24"/>
          <w:vertAlign w:val="superscript"/>
        </w:rPr>
        <w:footnoteReference w:id="39"/>
      </w:r>
      <w:r w:rsidRPr="00F17512">
        <w:rPr>
          <w:rFonts w:ascii="Times New Roman" w:eastAsia="Aptos" w:hAnsi="Times New Roman" w:cs="Times New Roman"/>
          <w:sz w:val="24"/>
          <w:szCs w:val="24"/>
        </w:rPr>
        <w:t xml:space="preserve">. Kui </w:t>
      </w:r>
      <w:proofErr w:type="spellStart"/>
      <w:r w:rsidRPr="00F17512">
        <w:rPr>
          <w:rFonts w:ascii="Times New Roman" w:eastAsia="Aptos" w:hAnsi="Times New Roman" w:cs="Times New Roman"/>
          <w:sz w:val="24"/>
          <w:szCs w:val="24"/>
        </w:rPr>
        <w:t>võrdõigusasutuse</w:t>
      </w:r>
      <w:proofErr w:type="spellEnd"/>
      <w:r w:rsidRPr="00F17512">
        <w:rPr>
          <w:rFonts w:ascii="Times New Roman" w:eastAsia="Aptos" w:hAnsi="Times New Roman" w:cs="Times New Roman"/>
          <w:sz w:val="24"/>
          <w:szCs w:val="24"/>
        </w:rPr>
        <w:t xml:space="preserve"> roll on antud mitme mandaadiga asutusele, st asutusele, mis täidab ka muid ülesandeid (nt ombud</w:t>
      </w:r>
      <w:r w:rsidR="002D1145">
        <w:rPr>
          <w:rFonts w:ascii="Times New Roman" w:eastAsia="Aptos" w:hAnsi="Times New Roman" w:cs="Times New Roman"/>
          <w:sz w:val="24"/>
          <w:szCs w:val="24"/>
        </w:rPr>
        <w:t>sman</w:t>
      </w:r>
      <w:r w:rsidRPr="00F17512">
        <w:rPr>
          <w:rFonts w:ascii="Times New Roman" w:eastAsia="Aptos" w:hAnsi="Times New Roman" w:cs="Times New Roman"/>
          <w:sz w:val="24"/>
          <w:szCs w:val="24"/>
        </w:rPr>
        <w:t xml:space="preserve"> või inimõiguste institutsioon), peab liikmesriik seisma hea selle eest, et asutuse </w:t>
      </w:r>
      <w:proofErr w:type="spellStart"/>
      <w:r w:rsidRPr="00F17512">
        <w:rPr>
          <w:rFonts w:ascii="Times New Roman" w:eastAsia="Aptos" w:hAnsi="Times New Roman" w:cs="Times New Roman"/>
          <w:sz w:val="24"/>
          <w:szCs w:val="24"/>
        </w:rPr>
        <w:t>sisestruktuur</w:t>
      </w:r>
      <w:proofErr w:type="spellEnd"/>
      <w:r w:rsidRPr="00F17512">
        <w:rPr>
          <w:rFonts w:ascii="Times New Roman" w:eastAsia="Aptos" w:hAnsi="Times New Roman" w:cs="Times New Roman"/>
          <w:sz w:val="24"/>
          <w:szCs w:val="24"/>
        </w:rPr>
        <w:t xml:space="preserve"> tagaks võrdsusteemaliste </w:t>
      </w:r>
      <w:r w:rsidR="00842077">
        <w:rPr>
          <w:rFonts w:ascii="Times New Roman" w:eastAsia="Aptos" w:hAnsi="Times New Roman" w:cs="Times New Roman"/>
          <w:sz w:val="24"/>
          <w:szCs w:val="24"/>
        </w:rPr>
        <w:t>ülesannete</w:t>
      </w:r>
      <w:r w:rsidR="00842077" w:rsidRPr="00F17512">
        <w:rPr>
          <w:rFonts w:ascii="Times New Roman" w:eastAsia="Aptos" w:hAnsi="Times New Roman" w:cs="Times New Roman"/>
          <w:sz w:val="24"/>
          <w:szCs w:val="24"/>
        </w:rPr>
        <w:t xml:space="preserve"> </w:t>
      </w:r>
      <w:r w:rsidRPr="00F17512">
        <w:rPr>
          <w:rFonts w:ascii="Times New Roman" w:eastAsia="Aptos" w:hAnsi="Times New Roman" w:cs="Times New Roman"/>
          <w:sz w:val="24"/>
          <w:szCs w:val="24"/>
        </w:rPr>
        <w:t>sõltumatu (ja tõhusa</w:t>
      </w:r>
      <w:r w:rsidRPr="00F17512">
        <w:rPr>
          <w:rFonts w:ascii="Times New Roman" w:eastAsia="Aptos" w:hAnsi="Times New Roman" w:cs="Times New Roman"/>
          <w:sz w:val="24"/>
          <w:szCs w:val="24"/>
          <w:vertAlign w:val="superscript"/>
        </w:rPr>
        <w:footnoteReference w:id="40"/>
      </w:r>
      <w:r w:rsidRPr="00F17512">
        <w:rPr>
          <w:rFonts w:ascii="Times New Roman" w:eastAsia="Aptos" w:hAnsi="Times New Roman" w:cs="Times New Roman"/>
          <w:sz w:val="24"/>
          <w:szCs w:val="24"/>
        </w:rPr>
        <w:t xml:space="preserve">) täitmise.  </w:t>
      </w:r>
    </w:p>
    <w:p w14:paraId="5E0C1200" w14:textId="77777777" w:rsidR="009121DB" w:rsidRPr="00F17512" w:rsidRDefault="009121DB" w:rsidP="00997C62">
      <w:pPr>
        <w:spacing w:after="0"/>
        <w:jc w:val="both"/>
        <w:rPr>
          <w:rFonts w:ascii="Times New Roman" w:eastAsia="Aptos" w:hAnsi="Times New Roman" w:cs="Times New Roman"/>
          <w:sz w:val="24"/>
          <w:szCs w:val="24"/>
        </w:rPr>
      </w:pPr>
    </w:p>
    <w:p w14:paraId="64C99A08" w14:textId="21278237" w:rsidR="00CF6E38" w:rsidRDefault="00CF6E38"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Kehtiva õiguse kohaselt </w:t>
      </w:r>
      <w:r w:rsidR="001B4EEF" w:rsidRPr="1096F4B3">
        <w:rPr>
          <w:rFonts w:ascii="Times New Roman" w:eastAsia="Aptos" w:hAnsi="Times New Roman" w:cs="Times New Roman"/>
          <w:sz w:val="24"/>
          <w:szCs w:val="24"/>
        </w:rPr>
        <w:t>(</w:t>
      </w:r>
      <w:proofErr w:type="spellStart"/>
      <w:r w:rsidR="001B4EEF" w:rsidRPr="1096F4B3">
        <w:rPr>
          <w:rFonts w:ascii="Times New Roman" w:eastAsia="Aptos" w:hAnsi="Times New Roman" w:cs="Times New Roman"/>
          <w:sz w:val="24"/>
          <w:szCs w:val="24"/>
        </w:rPr>
        <w:t>VõrdKS</w:t>
      </w:r>
      <w:proofErr w:type="spellEnd"/>
      <w:r w:rsidR="001B4EEF" w:rsidRPr="1096F4B3">
        <w:rPr>
          <w:rFonts w:ascii="Times New Roman" w:eastAsia="Aptos" w:hAnsi="Times New Roman" w:cs="Times New Roman"/>
          <w:sz w:val="24"/>
          <w:szCs w:val="24"/>
        </w:rPr>
        <w:t xml:space="preserve"> § 15 lg 1) </w:t>
      </w:r>
      <w:r w:rsidR="00B05D48" w:rsidRPr="1096F4B3">
        <w:rPr>
          <w:rFonts w:ascii="Times New Roman" w:eastAsia="Aptos" w:hAnsi="Times New Roman" w:cs="Times New Roman"/>
          <w:sz w:val="24"/>
          <w:szCs w:val="24"/>
        </w:rPr>
        <w:t xml:space="preserve">on juba </w:t>
      </w:r>
      <w:r w:rsidR="00B73B32" w:rsidRPr="1096F4B3">
        <w:rPr>
          <w:rFonts w:ascii="Times New Roman" w:eastAsia="Aptos" w:hAnsi="Times New Roman" w:cs="Times New Roman"/>
          <w:sz w:val="24"/>
          <w:szCs w:val="24"/>
        </w:rPr>
        <w:t xml:space="preserve">volinik </w:t>
      </w:r>
      <w:r w:rsidR="00F07FA1" w:rsidRPr="1096F4B3">
        <w:rPr>
          <w:rFonts w:ascii="Times New Roman" w:eastAsia="Aptos" w:hAnsi="Times New Roman" w:cs="Times New Roman"/>
          <w:sz w:val="24"/>
          <w:szCs w:val="24"/>
        </w:rPr>
        <w:t xml:space="preserve">iseseisvalt tegutsev </w:t>
      </w:r>
      <w:r w:rsidR="00B73B32" w:rsidRPr="1096F4B3">
        <w:rPr>
          <w:rFonts w:ascii="Times New Roman" w:eastAsia="Aptos" w:hAnsi="Times New Roman" w:cs="Times New Roman"/>
          <w:sz w:val="24"/>
          <w:szCs w:val="24"/>
        </w:rPr>
        <w:t>sõltumatu ja erapooletu asjatundja</w:t>
      </w:r>
      <w:r w:rsidR="00F07FA1" w:rsidRPr="1096F4B3">
        <w:rPr>
          <w:rFonts w:ascii="Times New Roman" w:eastAsia="Aptos" w:hAnsi="Times New Roman" w:cs="Times New Roman"/>
          <w:sz w:val="24"/>
          <w:szCs w:val="24"/>
        </w:rPr>
        <w:t xml:space="preserve">. </w:t>
      </w:r>
      <w:r w:rsidR="00BC6D44" w:rsidRPr="1096F4B3">
        <w:rPr>
          <w:rFonts w:ascii="Times New Roman" w:eastAsia="Aptos" w:hAnsi="Times New Roman" w:cs="Times New Roman"/>
          <w:sz w:val="24"/>
          <w:szCs w:val="24"/>
        </w:rPr>
        <w:t xml:space="preserve">Tema sõltumatuse </w:t>
      </w:r>
      <w:r w:rsidR="006F0512" w:rsidRPr="1096F4B3">
        <w:rPr>
          <w:rFonts w:ascii="Times New Roman" w:eastAsia="Aptos" w:hAnsi="Times New Roman" w:cs="Times New Roman"/>
          <w:sz w:val="24"/>
          <w:szCs w:val="24"/>
        </w:rPr>
        <w:t xml:space="preserve">selgemaks tagamiseks </w:t>
      </w:r>
      <w:r w:rsidR="00FE5805" w:rsidRPr="1096F4B3">
        <w:rPr>
          <w:rFonts w:ascii="Times New Roman" w:eastAsia="Aptos" w:hAnsi="Times New Roman" w:cs="Times New Roman"/>
          <w:sz w:val="24"/>
          <w:szCs w:val="24"/>
        </w:rPr>
        <w:t xml:space="preserve">vastavalt direktiivi nõuetele </w:t>
      </w:r>
      <w:r w:rsidR="00E407E6" w:rsidRPr="1096F4B3">
        <w:rPr>
          <w:rFonts w:ascii="Times New Roman" w:eastAsia="Aptos" w:hAnsi="Times New Roman" w:cs="Times New Roman"/>
          <w:sz w:val="24"/>
          <w:szCs w:val="24"/>
        </w:rPr>
        <w:t xml:space="preserve">keelatakse </w:t>
      </w:r>
      <w:r w:rsidR="00BD0BA8" w:rsidRPr="1096F4B3">
        <w:rPr>
          <w:rFonts w:ascii="Times New Roman" w:eastAsia="Aptos" w:hAnsi="Times New Roman" w:cs="Times New Roman"/>
          <w:sz w:val="24"/>
          <w:szCs w:val="24"/>
        </w:rPr>
        <w:t xml:space="preserve">eelnõuga </w:t>
      </w:r>
      <w:r w:rsidR="00E407E6" w:rsidRPr="1096F4B3">
        <w:rPr>
          <w:rFonts w:ascii="Times New Roman" w:eastAsia="Aptos" w:hAnsi="Times New Roman" w:cs="Times New Roman"/>
          <w:sz w:val="24"/>
          <w:szCs w:val="24"/>
        </w:rPr>
        <w:t xml:space="preserve">selgesõnaliselt mis tahes sekkumine voliniku ja tema kantselei tööalasesse tegevusse ja selle mõjutamine (eelnõu § 1 p </w:t>
      </w:r>
      <w:r w:rsidR="574D4D4D" w:rsidRPr="1096F4B3">
        <w:rPr>
          <w:rFonts w:ascii="Times New Roman" w:eastAsia="Aptos" w:hAnsi="Times New Roman" w:cs="Times New Roman"/>
          <w:sz w:val="24"/>
          <w:szCs w:val="24"/>
        </w:rPr>
        <w:t>7</w:t>
      </w:r>
      <w:r w:rsidR="00E407E6" w:rsidRPr="1096F4B3">
        <w:rPr>
          <w:rFonts w:ascii="Times New Roman" w:eastAsia="Aptos" w:hAnsi="Times New Roman" w:cs="Times New Roman"/>
          <w:sz w:val="24"/>
          <w:szCs w:val="24"/>
        </w:rPr>
        <w:t>)</w:t>
      </w:r>
      <w:r w:rsidR="004934A8" w:rsidRPr="1096F4B3">
        <w:rPr>
          <w:rFonts w:ascii="Times New Roman" w:eastAsia="Aptos" w:hAnsi="Times New Roman" w:cs="Times New Roman"/>
          <w:sz w:val="24"/>
          <w:szCs w:val="24"/>
        </w:rPr>
        <w:t xml:space="preserve">, </w:t>
      </w:r>
      <w:r w:rsidR="00863A8C" w:rsidRPr="1096F4B3">
        <w:rPr>
          <w:rFonts w:ascii="Times New Roman" w:eastAsia="Aptos" w:hAnsi="Times New Roman" w:cs="Times New Roman"/>
          <w:sz w:val="24"/>
          <w:szCs w:val="24"/>
        </w:rPr>
        <w:t xml:space="preserve">reguleeritakse detailsemalt </w:t>
      </w:r>
      <w:r w:rsidR="0035214A" w:rsidRPr="1096F4B3">
        <w:rPr>
          <w:rFonts w:ascii="Times New Roman" w:eastAsia="Aptos" w:hAnsi="Times New Roman" w:cs="Times New Roman"/>
          <w:sz w:val="24"/>
          <w:szCs w:val="24"/>
        </w:rPr>
        <w:t>voliniku valimis</w:t>
      </w:r>
      <w:r w:rsidR="00DE5A99">
        <w:rPr>
          <w:rFonts w:ascii="Times New Roman" w:eastAsia="Aptos" w:hAnsi="Times New Roman" w:cs="Times New Roman"/>
          <w:sz w:val="24"/>
          <w:szCs w:val="24"/>
        </w:rPr>
        <w:t>t,</w:t>
      </w:r>
      <w:r w:rsidR="0035214A" w:rsidRPr="1096F4B3">
        <w:rPr>
          <w:rFonts w:ascii="Times New Roman" w:eastAsia="Aptos" w:hAnsi="Times New Roman" w:cs="Times New Roman"/>
          <w:sz w:val="24"/>
          <w:szCs w:val="24"/>
        </w:rPr>
        <w:t xml:space="preserve"> </w:t>
      </w:r>
      <w:r w:rsidR="00863A8C" w:rsidRPr="1096F4B3">
        <w:rPr>
          <w:rFonts w:ascii="Times New Roman" w:eastAsia="Aptos" w:hAnsi="Times New Roman" w:cs="Times New Roman"/>
          <w:sz w:val="24"/>
          <w:szCs w:val="24"/>
        </w:rPr>
        <w:t xml:space="preserve">muudetakse tema </w:t>
      </w:r>
      <w:r w:rsidR="004212B6" w:rsidRPr="1096F4B3">
        <w:rPr>
          <w:rFonts w:ascii="Times New Roman" w:eastAsia="Aptos" w:hAnsi="Times New Roman" w:cs="Times New Roman"/>
          <w:sz w:val="24"/>
          <w:szCs w:val="24"/>
        </w:rPr>
        <w:t>ametisse nimetamise</w:t>
      </w:r>
      <w:r w:rsidR="0045424A" w:rsidRPr="1096F4B3">
        <w:rPr>
          <w:rFonts w:ascii="Times New Roman" w:eastAsia="Aptos" w:hAnsi="Times New Roman" w:cs="Times New Roman"/>
          <w:sz w:val="24"/>
          <w:szCs w:val="24"/>
        </w:rPr>
        <w:t xml:space="preserve"> ning volituste lõppemise</w:t>
      </w:r>
      <w:r w:rsidR="00DE5A99">
        <w:rPr>
          <w:rFonts w:ascii="Times New Roman" w:eastAsia="Aptos" w:hAnsi="Times New Roman" w:cs="Times New Roman"/>
          <w:sz w:val="24"/>
          <w:szCs w:val="24"/>
        </w:rPr>
        <w:t xml:space="preserve"> </w:t>
      </w:r>
      <w:r w:rsidR="00BA227A" w:rsidRPr="1096F4B3">
        <w:rPr>
          <w:rFonts w:ascii="Times New Roman" w:eastAsia="Aptos" w:hAnsi="Times New Roman" w:cs="Times New Roman"/>
          <w:sz w:val="24"/>
          <w:szCs w:val="24"/>
        </w:rPr>
        <w:t>/</w:t>
      </w:r>
      <w:r w:rsidR="00DE5A99">
        <w:rPr>
          <w:rFonts w:ascii="Times New Roman" w:eastAsia="Aptos" w:hAnsi="Times New Roman" w:cs="Times New Roman"/>
          <w:sz w:val="24"/>
          <w:szCs w:val="24"/>
        </w:rPr>
        <w:t xml:space="preserve"> </w:t>
      </w:r>
      <w:r w:rsidR="00BA227A" w:rsidRPr="1096F4B3">
        <w:rPr>
          <w:rFonts w:ascii="Times New Roman" w:eastAsia="Aptos" w:hAnsi="Times New Roman" w:cs="Times New Roman"/>
          <w:sz w:val="24"/>
          <w:szCs w:val="24"/>
        </w:rPr>
        <w:t>ametist vabastamise</w:t>
      </w:r>
      <w:r w:rsidR="004212B6" w:rsidRPr="1096F4B3">
        <w:rPr>
          <w:rFonts w:ascii="Times New Roman" w:eastAsia="Aptos" w:hAnsi="Times New Roman" w:cs="Times New Roman"/>
          <w:sz w:val="24"/>
          <w:szCs w:val="24"/>
        </w:rPr>
        <w:t xml:space="preserve"> kord</w:t>
      </w:r>
      <w:r w:rsidR="00150441" w:rsidRPr="1096F4B3">
        <w:rPr>
          <w:rFonts w:ascii="Times New Roman" w:eastAsia="Aptos" w:hAnsi="Times New Roman" w:cs="Times New Roman"/>
          <w:sz w:val="24"/>
          <w:szCs w:val="24"/>
        </w:rPr>
        <w:t>a ning sätestatakse miinimumnõuded</w:t>
      </w:r>
      <w:r w:rsidR="00BA3641" w:rsidRPr="1096F4B3">
        <w:rPr>
          <w:rFonts w:ascii="Times New Roman" w:eastAsia="Aptos" w:hAnsi="Times New Roman" w:cs="Times New Roman"/>
          <w:sz w:val="24"/>
          <w:szCs w:val="24"/>
        </w:rPr>
        <w:t xml:space="preserve"> voliniku asetäitja-nõuniku valimisel</w:t>
      </w:r>
      <w:r w:rsidR="0015219F" w:rsidRPr="1096F4B3">
        <w:rPr>
          <w:rFonts w:ascii="Times New Roman" w:eastAsia="Aptos" w:hAnsi="Times New Roman" w:cs="Times New Roman"/>
          <w:sz w:val="24"/>
          <w:szCs w:val="24"/>
        </w:rPr>
        <w:t xml:space="preserve"> ja tema ametisse nimetamise kord</w:t>
      </w:r>
      <w:r w:rsidR="004212B6" w:rsidRPr="1096F4B3">
        <w:rPr>
          <w:rFonts w:ascii="Times New Roman" w:eastAsia="Aptos" w:hAnsi="Times New Roman" w:cs="Times New Roman"/>
          <w:sz w:val="24"/>
          <w:szCs w:val="24"/>
        </w:rPr>
        <w:t xml:space="preserve"> (eelnõu </w:t>
      </w:r>
      <w:r w:rsidR="003E2923" w:rsidRPr="1096F4B3">
        <w:rPr>
          <w:rFonts w:ascii="Times New Roman" w:eastAsia="Aptos" w:hAnsi="Times New Roman" w:cs="Times New Roman"/>
          <w:sz w:val="24"/>
          <w:szCs w:val="24"/>
        </w:rPr>
        <w:t xml:space="preserve">§ </w:t>
      </w:r>
      <w:r w:rsidR="00E97366" w:rsidRPr="1096F4B3">
        <w:rPr>
          <w:rFonts w:ascii="Times New Roman" w:eastAsia="Aptos" w:hAnsi="Times New Roman" w:cs="Times New Roman"/>
          <w:sz w:val="24"/>
          <w:szCs w:val="24"/>
        </w:rPr>
        <w:t xml:space="preserve">1 </w:t>
      </w:r>
      <w:r w:rsidR="00154011" w:rsidRPr="1096F4B3">
        <w:rPr>
          <w:rFonts w:ascii="Times New Roman" w:eastAsia="Aptos" w:hAnsi="Times New Roman" w:cs="Times New Roman"/>
          <w:sz w:val="24"/>
          <w:szCs w:val="24"/>
        </w:rPr>
        <w:t xml:space="preserve">p </w:t>
      </w:r>
      <w:r w:rsidR="56BB40D3" w:rsidRPr="1096F4B3">
        <w:rPr>
          <w:rFonts w:ascii="Times New Roman" w:eastAsia="Aptos" w:hAnsi="Times New Roman" w:cs="Times New Roman"/>
          <w:sz w:val="24"/>
          <w:szCs w:val="24"/>
        </w:rPr>
        <w:t>8</w:t>
      </w:r>
      <w:r w:rsidR="0008409F" w:rsidRPr="1096F4B3">
        <w:rPr>
          <w:rFonts w:ascii="Times New Roman" w:eastAsia="Aptos" w:hAnsi="Times New Roman" w:cs="Times New Roman"/>
          <w:sz w:val="24"/>
          <w:szCs w:val="24"/>
        </w:rPr>
        <w:t xml:space="preserve"> ja </w:t>
      </w:r>
      <w:r w:rsidR="00442578" w:rsidRPr="1096F4B3">
        <w:rPr>
          <w:rFonts w:ascii="Times New Roman" w:eastAsia="Aptos" w:hAnsi="Times New Roman" w:cs="Times New Roman"/>
          <w:sz w:val="24"/>
          <w:szCs w:val="24"/>
        </w:rPr>
        <w:t xml:space="preserve">p-d </w:t>
      </w:r>
      <w:r w:rsidR="00A92095" w:rsidRPr="1096F4B3">
        <w:rPr>
          <w:rFonts w:ascii="Times New Roman" w:eastAsia="Aptos" w:hAnsi="Times New Roman" w:cs="Times New Roman"/>
          <w:sz w:val="24"/>
          <w:szCs w:val="24"/>
        </w:rPr>
        <w:t>3</w:t>
      </w:r>
      <w:r w:rsidR="12364904" w:rsidRPr="1096F4B3">
        <w:rPr>
          <w:rFonts w:ascii="Times New Roman" w:eastAsia="Aptos" w:hAnsi="Times New Roman" w:cs="Times New Roman"/>
          <w:sz w:val="24"/>
          <w:szCs w:val="24"/>
        </w:rPr>
        <w:t>6</w:t>
      </w:r>
      <w:r w:rsidR="00DE5A99">
        <w:rPr>
          <w:rFonts w:ascii="Times New Roman" w:eastAsia="Aptos" w:hAnsi="Times New Roman" w:cs="Times New Roman"/>
          <w:sz w:val="24"/>
          <w:szCs w:val="24"/>
        </w:rPr>
        <w:t>–</w:t>
      </w:r>
      <w:r w:rsidR="580872DB" w:rsidRPr="1096F4B3">
        <w:rPr>
          <w:rFonts w:ascii="Times New Roman" w:eastAsia="Aptos" w:hAnsi="Times New Roman" w:cs="Times New Roman"/>
          <w:sz w:val="24"/>
          <w:szCs w:val="24"/>
        </w:rPr>
        <w:t>40</w:t>
      </w:r>
      <w:r w:rsidR="0099494A" w:rsidRPr="1096F4B3">
        <w:rPr>
          <w:rFonts w:ascii="Times New Roman" w:eastAsia="Aptos" w:hAnsi="Times New Roman" w:cs="Times New Roman"/>
          <w:sz w:val="24"/>
          <w:szCs w:val="24"/>
        </w:rPr>
        <w:t>)</w:t>
      </w:r>
      <w:r w:rsidR="00393518" w:rsidRPr="1096F4B3">
        <w:rPr>
          <w:rFonts w:ascii="Times New Roman" w:eastAsia="Aptos" w:hAnsi="Times New Roman" w:cs="Times New Roman"/>
          <w:sz w:val="24"/>
          <w:szCs w:val="24"/>
        </w:rPr>
        <w:t xml:space="preserve">, </w:t>
      </w:r>
      <w:r w:rsidR="005106A4" w:rsidRPr="1096F4B3">
        <w:rPr>
          <w:rFonts w:ascii="Times New Roman" w:eastAsia="Aptos" w:hAnsi="Times New Roman" w:cs="Times New Roman"/>
          <w:sz w:val="24"/>
          <w:szCs w:val="24"/>
        </w:rPr>
        <w:t xml:space="preserve">nähakse ette, et volinik ja tema asetäitja-nõunik </w:t>
      </w:r>
      <w:r w:rsidR="00A14B8D" w:rsidRPr="1096F4B3">
        <w:rPr>
          <w:rFonts w:ascii="Times New Roman" w:eastAsia="Aptos" w:hAnsi="Times New Roman" w:cs="Times New Roman"/>
          <w:sz w:val="24"/>
          <w:szCs w:val="24"/>
        </w:rPr>
        <w:t xml:space="preserve">ei või </w:t>
      </w:r>
      <w:r w:rsidR="00982756" w:rsidRPr="1096F4B3">
        <w:rPr>
          <w:rFonts w:ascii="Times New Roman" w:eastAsia="Aptos" w:hAnsi="Times New Roman" w:cs="Times New Roman"/>
          <w:sz w:val="24"/>
          <w:szCs w:val="24"/>
        </w:rPr>
        <w:t xml:space="preserve">ametis oleku ajal </w:t>
      </w:r>
      <w:r w:rsidR="00DE5A99" w:rsidRPr="1096F4B3">
        <w:rPr>
          <w:rFonts w:ascii="Times New Roman" w:eastAsia="Aptos" w:hAnsi="Times New Roman" w:cs="Times New Roman"/>
          <w:sz w:val="24"/>
          <w:szCs w:val="24"/>
        </w:rPr>
        <w:t xml:space="preserve">olla </w:t>
      </w:r>
      <w:r w:rsidR="00982756" w:rsidRPr="1096F4B3">
        <w:rPr>
          <w:rFonts w:ascii="Times New Roman" w:eastAsia="Aptos" w:hAnsi="Times New Roman" w:cs="Times New Roman"/>
          <w:sz w:val="24"/>
          <w:szCs w:val="24"/>
        </w:rPr>
        <w:t>erakonna liikmed</w:t>
      </w:r>
      <w:r w:rsidR="004E55DC" w:rsidRPr="1096F4B3">
        <w:rPr>
          <w:rFonts w:ascii="Times New Roman" w:eastAsia="Aptos" w:hAnsi="Times New Roman" w:cs="Times New Roman"/>
          <w:sz w:val="24"/>
          <w:szCs w:val="24"/>
        </w:rPr>
        <w:t xml:space="preserve"> </w:t>
      </w:r>
      <w:r w:rsidR="00DE5A99">
        <w:rPr>
          <w:rFonts w:ascii="Times New Roman" w:eastAsia="Aptos" w:hAnsi="Times New Roman" w:cs="Times New Roman"/>
          <w:sz w:val="24"/>
          <w:szCs w:val="24"/>
        </w:rPr>
        <w:t>eg</w:t>
      </w:r>
      <w:r w:rsidR="004E55DC" w:rsidRPr="1096F4B3">
        <w:rPr>
          <w:rFonts w:ascii="Times New Roman" w:eastAsia="Aptos" w:hAnsi="Times New Roman" w:cs="Times New Roman"/>
          <w:sz w:val="24"/>
          <w:szCs w:val="24"/>
        </w:rPr>
        <w:t>a osaleda muul moel erakonna tegevuses (</w:t>
      </w:r>
      <w:r w:rsidR="009E0ADE" w:rsidRPr="1096F4B3">
        <w:rPr>
          <w:rFonts w:ascii="Times New Roman" w:eastAsia="Aptos" w:hAnsi="Times New Roman" w:cs="Times New Roman"/>
          <w:sz w:val="24"/>
          <w:szCs w:val="24"/>
        </w:rPr>
        <w:t xml:space="preserve">eelnõu § </w:t>
      </w:r>
      <w:r w:rsidR="003472A1" w:rsidRPr="1096F4B3">
        <w:rPr>
          <w:rFonts w:ascii="Times New Roman" w:eastAsia="Aptos" w:hAnsi="Times New Roman" w:cs="Times New Roman"/>
          <w:sz w:val="24"/>
          <w:szCs w:val="24"/>
        </w:rPr>
        <w:t xml:space="preserve">1 p-d </w:t>
      </w:r>
      <w:r w:rsidR="67445699" w:rsidRPr="1096F4B3">
        <w:rPr>
          <w:rFonts w:ascii="Times New Roman" w:eastAsia="Aptos" w:hAnsi="Times New Roman" w:cs="Times New Roman"/>
          <w:sz w:val="24"/>
          <w:szCs w:val="24"/>
        </w:rPr>
        <w:t>41</w:t>
      </w:r>
      <w:r w:rsidR="00DE5A99">
        <w:rPr>
          <w:rFonts w:ascii="Times New Roman" w:eastAsia="Aptos" w:hAnsi="Times New Roman" w:cs="Times New Roman"/>
          <w:sz w:val="24"/>
          <w:szCs w:val="24"/>
        </w:rPr>
        <w:t xml:space="preserve"> ja </w:t>
      </w:r>
      <w:r w:rsidR="4790685C" w:rsidRPr="1096F4B3">
        <w:rPr>
          <w:rFonts w:ascii="Times New Roman" w:eastAsia="Aptos" w:hAnsi="Times New Roman" w:cs="Times New Roman"/>
          <w:sz w:val="24"/>
          <w:szCs w:val="24"/>
        </w:rPr>
        <w:t>42</w:t>
      </w:r>
      <w:r w:rsidR="00754DA8" w:rsidRPr="1096F4B3">
        <w:rPr>
          <w:rFonts w:ascii="Times New Roman" w:eastAsia="Aptos" w:hAnsi="Times New Roman" w:cs="Times New Roman"/>
          <w:sz w:val="24"/>
          <w:szCs w:val="24"/>
        </w:rPr>
        <w:t xml:space="preserve">, </w:t>
      </w:r>
      <w:r w:rsidR="00B57FEB" w:rsidRPr="1096F4B3">
        <w:rPr>
          <w:rFonts w:ascii="Times New Roman" w:eastAsia="Aptos" w:hAnsi="Times New Roman" w:cs="Times New Roman"/>
          <w:sz w:val="24"/>
          <w:szCs w:val="24"/>
        </w:rPr>
        <w:t xml:space="preserve">§ </w:t>
      </w:r>
      <w:r w:rsidR="5BEAB631" w:rsidRPr="1096F4B3">
        <w:rPr>
          <w:rFonts w:ascii="Times New Roman" w:eastAsia="Aptos" w:hAnsi="Times New Roman" w:cs="Times New Roman"/>
          <w:sz w:val="24"/>
          <w:szCs w:val="24"/>
        </w:rPr>
        <w:t>3</w:t>
      </w:r>
      <w:r w:rsidR="00B57FEB" w:rsidRPr="1096F4B3">
        <w:rPr>
          <w:rFonts w:ascii="Times New Roman" w:eastAsia="Aptos" w:hAnsi="Times New Roman" w:cs="Times New Roman"/>
          <w:sz w:val="24"/>
          <w:szCs w:val="24"/>
        </w:rPr>
        <w:t>)</w:t>
      </w:r>
      <w:r w:rsidR="002C0D95" w:rsidRPr="1096F4B3">
        <w:rPr>
          <w:rFonts w:ascii="Times New Roman" w:eastAsia="Aptos" w:hAnsi="Times New Roman" w:cs="Times New Roman"/>
          <w:sz w:val="24"/>
          <w:szCs w:val="24"/>
        </w:rPr>
        <w:t>. Voliniku ja kantselei põhimääruse</w:t>
      </w:r>
      <w:r w:rsidR="00545B58" w:rsidRPr="1096F4B3">
        <w:rPr>
          <w:rFonts w:ascii="Times New Roman" w:eastAsia="Aptos" w:hAnsi="Times New Roman" w:cs="Times New Roman"/>
          <w:sz w:val="24"/>
          <w:szCs w:val="24"/>
        </w:rPr>
        <w:t xml:space="preserve">s </w:t>
      </w:r>
      <w:r w:rsidR="00E6036F" w:rsidRPr="1096F4B3">
        <w:rPr>
          <w:rFonts w:ascii="Times New Roman" w:eastAsia="Aptos" w:hAnsi="Times New Roman" w:cs="Times New Roman"/>
          <w:sz w:val="24"/>
          <w:szCs w:val="24"/>
        </w:rPr>
        <w:t xml:space="preserve">pannakse volinikule kohustus </w:t>
      </w:r>
      <w:r w:rsidR="00461ED3" w:rsidRPr="1096F4B3">
        <w:rPr>
          <w:rFonts w:ascii="Times New Roman" w:eastAsia="Aptos" w:hAnsi="Times New Roman" w:cs="Times New Roman"/>
          <w:sz w:val="24"/>
          <w:szCs w:val="24"/>
        </w:rPr>
        <w:t>kantselei struktuuri kinnitamisel ja töö jaotamisel taga</w:t>
      </w:r>
      <w:r w:rsidR="00F17512" w:rsidRPr="1096F4B3">
        <w:rPr>
          <w:rFonts w:ascii="Times New Roman" w:eastAsia="Aptos" w:hAnsi="Times New Roman" w:cs="Times New Roman"/>
          <w:sz w:val="24"/>
          <w:szCs w:val="24"/>
        </w:rPr>
        <w:t>d</w:t>
      </w:r>
      <w:r w:rsidR="00461ED3" w:rsidRPr="1096F4B3">
        <w:rPr>
          <w:rFonts w:ascii="Times New Roman" w:eastAsia="Aptos" w:hAnsi="Times New Roman" w:cs="Times New Roman"/>
          <w:sz w:val="24"/>
          <w:szCs w:val="24"/>
        </w:rPr>
        <w:t>a erinevate ülesannete täitmisel sõltumatuse ja erapooletuse nõuete täitmi</w:t>
      </w:r>
      <w:r w:rsidR="00F17512" w:rsidRPr="1096F4B3">
        <w:rPr>
          <w:rFonts w:ascii="Times New Roman" w:eastAsia="Aptos" w:hAnsi="Times New Roman" w:cs="Times New Roman"/>
          <w:sz w:val="24"/>
          <w:szCs w:val="24"/>
        </w:rPr>
        <w:t>ne</w:t>
      </w:r>
      <w:r w:rsidR="00461ED3" w:rsidRPr="1096F4B3">
        <w:rPr>
          <w:rFonts w:ascii="Times New Roman" w:eastAsia="Aptos" w:hAnsi="Times New Roman" w:cs="Times New Roman"/>
          <w:sz w:val="24"/>
          <w:szCs w:val="24"/>
        </w:rPr>
        <w:t>.</w:t>
      </w:r>
    </w:p>
    <w:p w14:paraId="0A38CE16" w14:textId="77777777" w:rsidR="009121DB" w:rsidRPr="00F17512" w:rsidRDefault="009121DB" w:rsidP="00997C62">
      <w:pPr>
        <w:spacing w:after="0"/>
        <w:jc w:val="both"/>
        <w:rPr>
          <w:rFonts w:ascii="Times New Roman" w:eastAsia="Aptos" w:hAnsi="Times New Roman" w:cs="Times New Roman"/>
          <w:sz w:val="24"/>
          <w:szCs w:val="24"/>
        </w:rPr>
      </w:pPr>
    </w:p>
    <w:p w14:paraId="7226224F" w14:textId="0D281E28" w:rsidR="006144DF" w:rsidRDefault="006144DF" w:rsidP="00997C62">
      <w:pPr>
        <w:spacing w:after="0"/>
        <w:jc w:val="both"/>
        <w:rPr>
          <w:rFonts w:ascii="Times New Roman" w:eastAsia="Aptos" w:hAnsi="Times New Roman" w:cs="Times New Roman"/>
          <w:sz w:val="24"/>
          <w:szCs w:val="24"/>
        </w:rPr>
      </w:pPr>
      <w:r w:rsidRPr="00860F7C">
        <w:rPr>
          <w:rFonts w:ascii="Times New Roman" w:eastAsia="Aptos" w:hAnsi="Times New Roman" w:cs="Times New Roman"/>
          <w:b/>
          <w:bCs/>
          <w:sz w:val="24"/>
          <w:szCs w:val="24"/>
        </w:rPr>
        <w:t>Artikkel 4</w:t>
      </w:r>
      <w:r w:rsidRPr="00860F7C">
        <w:rPr>
          <w:rFonts w:ascii="Times New Roman" w:eastAsia="Aptos" w:hAnsi="Times New Roman" w:cs="Times New Roman"/>
          <w:sz w:val="24"/>
          <w:szCs w:val="24"/>
        </w:rPr>
        <w:t xml:space="preserve"> kohustab liikmesriike tagama, et igal </w:t>
      </w:r>
      <w:proofErr w:type="spellStart"/>
      <w:r w:rsidRPr="00860F7C">
        <w:rPr>
          <w:rFonts w:ascii="Times New Roman" w:eastAsia="Aptos" w:hAnsi="Times New Roman" w:cs="Times New Roman"/>
          <w:sz w:val="24"/>
          <w:szCs w:val="24"/>
        </w:rPr>
        <w:t>võrdõigusasutusel</w:t>
      </w:r>
      <w:proofErr w:type="spellEnd"/>
      <w:r w:rsidRPr="00860F7C">
        <w:rPr>
          <w:rFonts w:ascii="Times New Roman" w:eastAsia="Aptos" w:hAnsi="Times New Roman" w:cs="Times New Roman"/>
          <w:sz w:val="24"/>
          <w:szCs w:val="24"/>
        </w:rPr>
        <w:t xml:space="preserve"> oleksid piisav </w:t>
      </w:r>
      <w:proofErr w:type="spellStart"/>
      <w:r w:rsidRPr="00860F7C">
        <w:rPr>
          <w:rFonts w:ascii="Times New Roman" w:eastAsia="Aptos" w:hAnsi="Times New Roman" w:cs="Times New Roman"/>
          <w:sz w:val="24"/>
          <w:szCs w:val="24"/>
        </w:rPr>
        <w:t>inim</w:t>
      </w:r>
      <w:proofErr w:type="spellEnd"/>
      <w:r w:rsidRPr="00860F7C">
        <w:rPr>
          <w:rFonts w:ascii="Times New Roman" w:eastAsia="Aptos" w:hAnsi="Times New Roman" w:cs="Times New Roman"/>
          <w:sz w:val="24"/>
          <w:szCs w:val="24"/>
        </w:rPr>
        <w:t xml:space="preserve">- ja </w:t>
      </w:r>
      <w:r w:rsidR="00FF4239" w:rsidRPr="00860F7C">
        <w:rPr>
          <w:rFonts w:ascii="Times New Roman" w:eastAsia="Aptos" w:hAnsi="Times New Roman" w:cs="Times New Roman"/>
          <w:sz w:val="24"/>
          <w:szCs w:val="24"/>
        </w:rPr>
        <w:t>rahali</w:t>
      </w:r>
      <w:r w:rsidR="00FF4239">
        <w:rPr>
          <w:rFonts w:ascii="Times New Roman" w:eastAsia="Aptos" w:hAnsi="Times New Roman" w:cs="Times New Roman"/>
          <w:sz w:val="24"/>
          <w:szCs w:val="24"/>
        </w:rPr>
        <w:t>ne</w:t>
      </w:r>
      <w:r w:rsidR="00FF4239" w:rsidRPr="00860F7C">
        <w:rPr>
          <w:rFonts w:ascii="Times New Roman" w:eastAsia="Aptos" w:hAnsi="Times New Roman" w:cs="Times New Roman"/>
          <w:sz w:val="24"/>
          <w:szCs w:val="24"/>
        </w:rPr>
        <w:t xml:space="preserve"> </w:t>
      </w:r>
      <w:r w:rsidRPr="009808AC">
        <w:rPr>
          <w:rFonts w:ascii="Times New Roman" w:eastAsia="Aptos" w:hAnsi="Times New Roman" w:cs="Times New Roman"/>
          <w:sz w:val="24"/>
          <w:szCs w:val="24"/>
        </w:rPr>
        <w:t>ressurs</w:t>
      </w:r>
      <w:r w:rsidR="00FF4239" w:rsidRPr="009808AC">
        <w:rPr>
          <w:rFonts w:ascii="Times New Roman" w:eastAsia="Aptos" w:hAnsi="Times New Roman" w:cs="Times New Roman"/>
          <w:sz w:val="24"/>
          <w:szCs w:val="24"/>
        </w:rPr>
        <w:t>s</w:t>
      </w:r>
      <w:r w:rsidRPr="00860F7C">
        <w:rPr>
          <w:rFonts w:ascii="Times New Roman" w:eastAsia="Aptos" w:hAnsi="Times New Roman" w:cs="Times New Roman"/>
          <w:sz w:val="24"/>
          <w:szCs w:val="24"/>
        </w:rPr>
        <w:t xml:space="preserve"> ning tehnilised vahendid (sh kvalifitseeritud töötajad, sobivad ruumid ja taristu</w:t>
      </w:r>
      <w:r w:rsidRPr="00860F7C">
        <w:rPr>
          <w:rFonts w:ascii="Times New Roman" w:eastAsia="Aptos" w:hAnsi="Times New Roman" w:cs="Times New Roman"/>
          <w:sz w:val="24"/>
          <w:szCs w:val="24"/>
          <w:vertAlign w:val="superscript"/>
        </w:rPr>
        <w:footnoteReference w:id="41"/>
      </w:r>
      <w:r w:rsidRPr="00860F7C">
        <w:rPr>
          <w:rFonts w:ascii="Times New Roman" w:eastAsia="Aptos" w:hAnsi="Times New Roman" w:cs="Times New Roman"/>
          <w:sz w:val="24"/>
          <w:szCs w:val="24"/>
        </w:rPr>
        <w:t>) kõigi oma ülesannete tõhusaks (sh mõistliku aja</w:t>
      </w:r>
      <w:r w:rsidR="008D0298">
        <w:rPr>
          <w:rFonts w:ascii="Times New Roman" w:eastAsia="Aptos" w:hAnsi="Times New Roman" w:cs="Times New Roman"/>
          <w:sz w:val="24"/>
          <w:szCs w:val="24"/>
        </w:rPr>
        <w:t>ga</w:t>
      </w:r>
      <w:r w:rsidRPr="00860F7C">
        <w:rPr>
          <w:rFonts w:ascii="Times New Roman" w:eastAsia="Aptos" w:hAnsi="Times New Roman" w:cs="Times New Roman"/>
          <w:sz w:val="24"/>
          <w:szCs w:val="24"/>
        </w:rPr>
        <w:t xml:space="preserve"> ning riigisiseses õiguses sätestatud tähtaegade jooksul</w:t>
      </w:r>
      <w:r w:rsidRPr="00860F7C">
        <w:rPr>
          <w:rFonts w:ascii="Times New Roman" w:eastAsia="Aptos" w:hAnsi="Times New Roman" w:cs="Times New Roman"/>
          <w:sz w:val="24"/>
          <w:szCs w:val="24"/>
          <w:vertAlign w:val="superscript"/>
        </w:rPr>
        <w:footnoteReference w:id="42"/>
      </w:r>
      <w:r w:rsidRPr="00860F7C">
        <w:rPr>
          <w:rFonts w:ascii="Times New Roman" w:eastAsia="Aptos" w:hAnsi="Times New Roman" w:cs="Times New Roman"/>
          <w:sz w:val="24"/>
          <w:szCs w:val="24"/>
        </w:rPr>
        <w:t xml:space="preserve">) täitmiseks ja </w:t>
      </w:r>
      <w:r w:rsidRPr="009808AC">
        <w:rPr>
          <w:rFonts w:ascii="Times New Roman" w:eastAsia="Aptos" w:hAnsi="Times New Roman" w:cs="Times New Roman"/>
          <w:sz w:val="24"/>
          <w:szCs w:val="24"/>
        </w:rPr>
        <w:t>pädevuse</w:t>
      </w:r>
      <w:r w:rsidRPr="00860F7C">
        <w:rPr>
          <w:rFonts w:ascii="Times New Roman" w:eastAsia="Aptos" w:hAnsi="Times New Roman" w:cs="Times New Roman"/>
          <w:sz w:val="24"/>
          <w:szCs w:val="24"/>
        </w:rPr>
        <w:t xml:space="preserve"> tõhusaks kasutamiseks kõigi võrdse kohtlemise direktiivides reguleeritud tunnuste ja valdkondade puhul. Nõue kehtib ka juhul, kui </w:t>
      </w:r>
      <w:proofErr w:type="spellStart"/>
      <w:r w:rsidRPr="00860F7C">
        <w:rPr>
          <w:rFonts w:ascii="Times New Roman" w:eastAsia="Aptos" w:hAnsi="Times New Roman" w:cs="Times New Roman"/>
          <w:sz w:val="24"/>
          <w:szCs w:val="24"/>
        </w:rPr>
        <w:t>võrdõigusasutus</w:t>
      </w:r>
      <w:proofErr w:type="spellEnd"/>
      <w:r w:rsidRPr="00860F7C">
        <w:rPr>
          <w:rFonts w:ascii="Times New Roman" w:eastAsia="Aptos" w:hAnsi="Times New Roman" w:cs="Times New Roman"/>
          <w:sz w:val="24"/>
          <w:szCs w:val="24"/>
        </w:rPr>
        <w:t xml:space="preserve"> on osa mitmes valdkonnas tegutsevast</w:t>
      </w:r>
      <w:r w:rsidR="00970C77">
        <w:rPr>
          <w:rFonts w:ascii="Times New Roman" w:eastAsia="Aptos" w:hAnsi="Times New Roman" w:cs="Times New Roman"/>
          <w:sz w:val="24"/>
          <w:szCs w:val="24"/>
        </w:rPr>
        <w:t xml:space="preserve"> </w:t>
      </w:r>
      <w:r w:rsidRPr="00860F7C">
        <w:rPr>
          <w:rFonts w:ascii="Times New Roman" w:eastAsia="Aptos" w:hAnsi="Times New Roman" w:cs="Times New Roman"/>
          <w:sz w:val="24"/>
          <w:szCs w:val="24"/>
        </w:rPr>
        <w:t>/</w:t>
      </w:r>
      <w:r w:rsidR="00970C77">
        <w:rPr>
          <w:rFonts w:ascii="Times New Roman" w:eastAsia="Aptos" w:hAnsi="Times New Roman" w:cs="Times New Roman"/>
          <w:sz w:val="24"/>
          <w:szCs w:val="24"/>
        </w:rPr>
        <w:t xml:space="preserve"> </w:t>
      </w:r>
      <w:r w:rsidRPr="00860F7C">
        <w:rPr>
          <w:rFonts w:ascii="Times New Roman" w:eastAsia="Aptos" w:hAnsi="Times New Roman" w:cs="Times New Roman"/>
          <w:sz w:val="24"/>
          <w:szCs w:val="24"/>
        </w:rPr>
        <w:t xml:space="preserve">mitme mandaadiga asutusest. Seda tuleb silmas pidada ka </w:t>
      </w:r>
      <w:proofErr w:type="spellStart"/>
      <w:r w:rsidR="00220F60" w:rsidRPr="00860F7C">
        <w:rPr>
          <w:rFonts w:ascii="Times New Roman" w:eastAsia="Aptos" w:hAnsi="Times New Roman" w:cs="Times New Roman"/>
          <w:sz w:val="24"/>
          <w:szCs w:val="24"/>
        </w:rPr>
        <w:t>võrd</w:t>
      </w:r>
      <w:r w:rsidR="00220F60">
        <w:rPr>
          <w:rFonts w:ascii="Times New Roman" w:eastAsia="Aptos" w:hAnsi="Times New Roman" w:cs="Times New Roman"/>
          <w:sz w:val="24"/>
          <w:szCs w:val="24"/>
        </w:rPr>
        <w:t>õig</w:t>
      </w:r>
      <w:r w:rsidR="00220F60" w:rsidRPr="00860F7C">
        <w:rPr>
          <w:rFonts w:ascii="Times New Roman" w:eastAsia="Aptos" w:hAnsi="Times New Roman" w:cs="Times New Roman"/>
          <w:sz w:val="24"/>
          <w:szCs w:val="24"/>
        </w:rPr>
        <w:t>usasutusele</w:t>
      </w:r>
      <w:proofErr w:type="spellEnd"/>
      <w:r w:rsidR="00220F60" w:rsidRPr="00860F7C">
        <w:rPr>
          <w:rFonts w:ascii="Times New Roman" w:eastAsia="Aptos" w:hAnsi="Times New Roman" w:cs="Times New Roman"/>
          <w:sz w:val="24"/>
          <w:szCs w:val="24"/>
        </w:rPr>
        <w:t xml:space="preserve"> </w:t>
      </w:r>
      <w:r w:rsidRPr="00860F7C">
        <w:rPr>
          <w:rFonts w:ascii="Times New Roman" w:eastAsia="Aptos" w:hAnsi="Times New Roman" w:cs="Times New Roman"/>
          <w:sz w:val="24"/>
          <w:szCs w:val="24"/>
        </w:rPr>
        <w:t xml:space="preserve">uute </w:t>
      </w:r>
      <w:r w:rsidR="00970C77">
        <w:rPr>
          <w:rFonts w:ascii="Times New Roman" w:eastAsia="Aptos" w:hAnsi="Times New Roman" w:cs="Times New Roman"/>
          <w:sz w:val="24"/>
          <w:szCs w:val="24"/>
        </w:rPr>
        <w:t>ülesanne</w:t>
      </w:r>
      <w:r w:rsidR="00970C77" w:rsidRPr="00860F7C">
        <w:rPr>
          <w:rFonts w:ascii="Times New Roman" w:eastAsia="Aptos" w:hAnsi="Times New Roman" w:cs="Times New Roman"/>
          <w:sz w:val="24"/>
          <w:szCs w:val="24"/>
        </w:rPr>
        <w:t xml:space="preserve">te </w:t>
      </w:r>
      <w:r w:rsidRPr="00860F7C">
        <w:rPr>
          <w:rFonts w:ascii="Times New Roman" w:eastAsia="Aptos" w:hAnsi="Times New Roman" w:cs="Times New Roman"/>
          <w:sz w:val="24"/>
          <w:szCs w:val="24"/>
        </w:rPr>
        <w:t>andmisel</w:t>
      </w:r>
      <w:r w:rsidRPr="00860F7C">
        <w:rPr>
          <w:rFonts w:ascii="Times New Roman" w:eastAsia="Aptos" w:hAnsi="Times New Roman" w:cs="Times New Roman"/>
          <w:sz w:val="24"/>
          <w:szCs w:val="24"/>
          <w:vertAlign w:val="superscript"/>
        </w:rPr>
        <w:footnoteReference w:id="43"/>
      </w:r>
      <w:r w:rsidRPr="00860F7C">
        <w:rPr>
          <w:rFonts w:ascii="Times New Roman" w:eastAsia="Aptos" w:hAnsi="Times New Roman" w:cs="Times New Roman"/>
          <w:sz w:val="24"/>
          <w:szCs w:val="24"/>
        </w:rPr>
        <w:t>. Oluline on ka rahaliste vahendite stabiilsus, nende ettevaatav mitmeaastane kavandamine, samuti peaksid need võimaldama katta kulusid, mida on keeruline planeerida (nt kaebuste arvu suurenemine, kohtukulude katmise vajadus, automatiseeritud süsteemide kasutamine)</w:t>
      </w:r>
      <w:r w:rsidRPr="00860F7C">
        <w:rPr>
          <w:rFonts w:ascii="Times New Roman" w:eastAsia="Aptos" w:hAnsi="Times New Roman" w:cs="Times New Roman"/>
          <w:sz w:val="24"/>
          <w:szCs w:val="24"/>
          <w:vertAlign w:val="superscript"/>
        </w:rPr>
        <w:footnoteReference w:id="44"/>
      </w:r>
      <w:r w:rsidRPr="00860F7C">
        <w:rPr>
          <w:rFonts w:ascii="Times New Roman" w:eastAsia="Aptos" w:hAnsi="Times New Roman" w:cs="Times New Roman"/>
          <w:sz w:val="24"/>
          <w:szCs w:val="24"/>
        </w:rPr>
        <w:t>. Muu</w:t>
      </w:r>
      <w:r w:rsidR="008278B9">
        <w:rPr>
          <w:rFonts w:ascii="Times New Roman" w:eastAsia="Aptos" w:hAnsi="Times New Roman" w:cs="Times New Roman"/>
          <w:sz w:val="24"/>
          <w:szCs w:val="24"/>
        </w:rPr>
        <w:t xml:space="preserve"> </w:t>
      </w:r>
      <w:r w:rsidRPr="00860F7C">
        <w:rPr>
          <w:rFonts w:ascii="Times New Roman" w:eastAsia="Aptos" w:hAnsi="Times New Roman" w:cs="Times New Roman"/>
          <w:sz w:val="24"/>
          <w:szCs w:val="24"/>
        </w:rPr>
        <w:t xml:space="preserve">hulgas </w:t>
      </w:r>
      <w:r w:rsidR="008278B9" w:rsidRPr="00860F7C">
        <w:rPr>
          <w:rFonts w:ascii="Times New Roman" w:eastAsia="Aptos" w:hAnsi="Times New Roman" w:cs="Times New Roman"/>
          <w:sz w:val="24"/>
          <w:szCs w:val="24"/>
        </w:rPr>
        <w:t>pea</w:t>
      </w:r>
      <w:r w:rsidR="008278B9">
        <w:rPr>
          <w:rFonts w:ascii="Times New Roman" w:eastAsia="Aptos" w:hAnsi="Times New Roman" w:cs="Times New Roman"/>
          <w:sz w:val="24"/>
          <w:szCs w:val="24"/>
        </w:rPr>
        <w:t>b</w:t>
      </w:r>
      <w:r w:rsidR="008278B9" w:rsidRPr="00860F7C">
        <w:rPr>
          <w:rFonts w:ascii="Times New Roman" w:eastAsia="Aptos" w:hAnsi="Times New Roman" w:cs="Times New Roman"/>
          <w:sz w:val="24"/>
          <w:szCs w:val="24"/>
        </w:rPr>
        <w:t xml:space="preserve"> </w:t>
      </w:r>
      <w:proofErr w:type="spellStart"/>
      <w:r w:rsidRPr="00860F7C">
        <w:rPr>
          <w:rFonts w:ascii="Times New Roman" w:eastAsia="Aptos" w:hAnsi="Times New Roman" w:cs="Times New Roman"/>
          <w:sz w:val="24"/>
          <w:szCs w:val="24"/>
        </w:rPr>
        <w:t>võrd</w:t>
      </w:r>
      <w:r w:rsidR="00220F60">
        <w:rPr>
          <w:rFonts w:ascii="Times New Roman" w:eastAsia="Aptos" w:hAnsi="Times New Roman" w:cs="Times New Roman"/>
          <w:sz w:val="24"/>
          <w:szCs w:val="24"/>
        </w:rPr>
        <w:t>õig</w:t>
      </w:r>
      <w:r w:rsidRPr="00860F7C">
        <w:rPr>
          <w:rFonts w:ascii="Times New Roman" w:eastAsia="Aptos" w:hAnsi="Times New Roman" w:cs="Times New Roman"/>
          <w:sz w:val="24"/>
          <w:szCs w:val="24"/>
        </w:rPr>
        <w:t>usasutuse</w:t>
      </w:r>
      <w:proofErr w:type="spellEnd"/>
      <w:r w:rsidRPr="00860F7C">
        <w:rPr>
          <w:rFonts w:ascii="Times New Roman" w:eastAsia="Aptos" w:hAnsi="Times New Roman" w:cs="Times New Roman"/>
          <w:sz w:val="24"/>
          <w:szCs w:val="24"/>
        </w:rPr>
        <w:t xml:space="preserve"> ressurs</w:t>
      </w:r>
      <w:r w:rsidR="008278B9">
        <w:rPr>
          <w:rFonts w:ascii="Times New Roman" w:eastAsia="Aptos" w:hAnsi="Times New Roman" w:cs="Times New Roman"/>
          <w:sz w:val="24"/>
          <w:szCs w:val="24"/>
        </w:rPr>
        <w:t>s</w:t>
      </w:r>
      <w:r w:rsidRPr="00860F7C">
        <w:rPr>
          <w:rFonts w:ascii="Times New Roman" w:eastAsia="Aptos" w:hAnsi="Times New Roman" w:cs="Times New Roman"/>
          <w:sz w:val="24"/>
          <w:szCs w:val="24"/>
        </w:rPr>
        <w:t xml:space="preserve"> (nii </w:t>
      </w:r>
      <w:proofErr w:type="spellStart"/>
      <w:r w:rsidRPr="00860F7C">
        <w:rPr>
          <w:rFonts w:ascii="Times New Roman" w:eastAsia="Aptos" w:hAnsi="Times New Roman" w:cs="Times New Roman"/>
          <w:sz w:val="24"/>
          <w:szCs w:val="24"/>
        </w:rPr>
        <w:t>inim</w:t>
      </w:r>
      <w:proofErr w:type="spellEnd"/>
      <w:r w:rsidRPr="00860F7C">
        <w:rPr>
          <w:rFonts w:ascii="Times New Roman" w:eastAsia="Aptos" w:hAnsi="Times New Roman" w:cs="Times New Roman"/>
          <w:sz w:val="24"/>
          <w:szCs w:val="24"/>
        </w:rPr>
        <w:t xml:space="preserve">- kui </w:t>
      </w:r>
      <w:r w:rsidR="006D55CE" w:rsidRPr="00860F7C">
        <w:rPr>
          <w:rFonts w:ascii="Times New Roman" w:eastAsia="Aptos" w:hAnsi="Times New Roman" w:cs="Times New Roman"/>
          <w:sz w:val="24"/>
          <w:szCs w:val="24"/>
        </w:rPr>
        <w:t>tehnili</w:t>
      </w:r>
      <w:r w:rsidR="006D55CE">
        <w:rPr>
          <w:rFonts w:ascii="Times New Roman" w:eastAsia="Aptos" w:hAnsi="Times New Roman" w:cs="Times New Roman"/>
          <w:sz w:val="24"/>
          <w:szCs w:val="24"/>
        </w:rPr>
        <w:t>ne</w:t>
      </w:r>
      <w:r w:rsidRPr="00860F7C">
        <w:rPr>
          <w:rFonts w:ascii="Times New Roman" w:eastAsia="Aptos" w:hAnsi="Times New Roman" w:cs="Times New Roman"/>
          <w:sz w:val="24"/>
          <w:szCs w:val="24"/>
        </w:rPr>
        <w:t xml:space="preserve">) võimaldama </w:t>
      </w:r>
      <w:r w:rsidR="006D55CE">
        <w:rPr>
          <w:rFonts w:ascii="Times New Roman" w:eastAsia="Aptos" w:hAnsi="Times New Roman" w:cs="Times New Roman"/>
          <w:sz w:val="24"/>
          <w:szCs w:val="24"/>
        </w:rPr>
        <w:t>tal</w:t>
      </w:r>
      <w:r w:rsidR="006D55CE" w:rsidRPr="00860F7C">
        <w:rPr>
          <w:rFonts w:ascii="Times New Roman" w:eastAsia="Aptos" w:hAnsi="Times New Roman" w:cs="Times New Roman"/>
          <w:sz w:val="24"/>
          <w:szCs w:val="24"/>
        </w:rPr>
        <w:t xml:space="preserve"> </w:t>
      </w:r>
      <w:r w:rsidRPr="00860F7C">
        <w:rPr>
          <w:rFonts w:ascii="Times New Roman" w:eastAsia="Aptos" w:hAnsi="Times New Roman" w:cs="Times New Roman"/>
          <w:sz w:val="24"/>
          <w:szCs w:val="24"/>
        </w:rPr>
        <w:t>nii kasutada automatiseeritud süsteeme (sh tehisintellektil põhinevaid) oma töös kui hinnata selliste süsteemide vastavust võrdse kohtlemise nõuetele</w:t>
      </w:r>
      <w:r w:rsidRPr="00860F7C">
        <w:rPr>
          <w:rFonts w:ascii="Times New Roman" w:eastAsia="Aptos" w:hAnsi="Times New Roman" w:cs="Times New Roman"/>
          <w:sz w:val="24"/>
          <w:szCs w:val="24"/>
          <w:vertAlign w:val="superscript"/>
        </w:rPr>
        <w:footnoteReference w:id="45"/>
      </w:r>
      <w:r w:rsidRPr="00860F7C">
        <w:rPr>
          <w:rFonts w:ascii="Times New Roman" w:eastAsia="Aptos" w:hAnsi="Times New Roman" w:cs="Times New Roman"/>
          <w:sz w:val="24"/>
          <w:szCs w:val="24"/>
        </w:rPr>
        <w:t xml:space="preserve">. </w:t>
      </w:r>
    </w:p>
    <w:p w14:paraId="77C5F648" w14:textId="77777777" w:rsidR="009121DB" w:rsidRPr="00860F7C" w:rsidRDefault="009121DB" w:rsidP="00997C62">
      <w:pPr>
        <w:spacing w:after="0"/>
        <w:jc w:val="both"/>
        <w:rPr>
          <w:rFonts w:ascii="Times New Roman" w:eastAsia="Aptos" w:hAnsi="Times New Roman" w:cs="Times New Roman"/>
          <w:sz w:val="24"/>
          <w:szCs w:val="24"/>
        </w:rPr>
      </w:pPr>
    </w:p>
    <w:p w14:paraId="4F819AD1" w14:textId="56B38A64" w:rsidR="00591BF8" w:rsidRDefault="00D1646D"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Kehtiv õigus </w:t>
      </w:r>
      <w:r w:rsidR="00A11D2B" w:rsidRPr="1096F4B3">
        <w:rPr>
          <w:rFonts w:ascii="Times New Roman" w:eastAsia="Aptos" w:hAnsi="Times New Roman" w:cs="Times New Roman"/>
          <w:sz w:val="24"/>
          <w:szCs w:val="24"/>
        </w:rPr>
        <w:t>(</w:t>
      </w:r>
      <w:proofErr w:type="spellStart"/>
      <w:r w:rsidR="00A11D2B" w:rsidRPr="1096F4B3">
        <w:rPr>
          <w:rFonts w:ascii="Times New Roman" w:eastAsia="Aptos" w:hAnsi="Times New Roman" w:cs="Times New Roman"/>
          <w:sz w:val="24"/>
          <w:szCs w:val="24"/>
        </w:rPr>
        <w:t>VõrdKS</w:t>
      </w:r>
      <w:proofErr w:type="spellEnd"/>
      <w:r w:rsidR="00A11D2B" w:rsidRPr="1096F4B3">
        <w:rPr>
          <w:rFonts w:ascii="Times New Roman" w:eastAsia="Aptos" w:hAnsi="Times New Roman" w:cs="Times New Roman"/>
          <w:sz w:val="24"/>
          <w:szCs w:val="24"/>
        </w:rPr>
        <w:t xml:space="preserve"> § </w:t>
      </w:r>
      <w:r w:rsidR="00AD4C08" w:rsidRPr="1096F4B3">
        <w:rPr>
          <w:rFonts w:ascii="Times New Roman" w:eastAsia="Aptos" w:hAnsi="Times New Roman" w:cs="Times New Roman"/>
          <w:sz w:val="24"/>
          <w:szCs w:val="24"/>
        </w:rPr>
        <w:t xml:space="preserve">15 lg 3, </w:t>
      </w:r>
      <w:r w:rsidR="00340661" w:rsidRPr="1096F4B3">
        <w:rPr>
          <w:rFonts w:ascii="Times New Roman" w:eastAsia="Aptos" w:hAnsi="Times New Roman" w:cs="Times New Roman"/>
          <w:sz w:val="24"/>
          <w:szCs w:val="24"/>
        </w:rPr>
        <w:t xml:space="preserve">voliniku põhimääruse </w:t>
      </w:r>
      <w:r w:rsidR="00886AA8" w:rsidRPr="1096F4B3">
        <w:rPr>
          <w:rFonts w:ascii="Times New Roman" w:eastAsia="Aptos" w:hAnsi="Times New Roman" w:cs="Times New Roman"/>
          <w:sz w:val="24"/>
          <w:szCs w:val="24"/>
        </w:rPr>
        <w:t xml:space="preserve">§ 4) </w:t>
      </w:r>
      <w:r w:rsidR="00591BF8" w:rsidRPr="1096F4B3">
        <w:rPr>
          <w:rFonts w:ascii="Times New Roman" w:eastAsia="Aptos" w:hAnsi="Times New Roman" w:cs="Times New Roman"/>
          <w:sz w:val="24"/>
          <w:szCs w:val="24"/>
        </w:rPr>
        <w:t>re</w:t>
      </w:r>
      <w:r w:rsidR="00BB35F0" w:rsidRPr="1096F4B3">
        <w:rPr>
          <w:rFonts w:ascii="Times New Roman" w:eastAsia="Aptos" w:hAnsi="Times New Roman" w:cs="Times New Roman"/>
          <w:sz w:val="24"/>
          <w:szCs w:val="24"/>
        </w:rPr>
        <w:t xml:space="preserve">guleerib </w:t>
      </w:r>
      <w:r w:rsidR="002D3854" w:rsidRPr="1096F4B3">
        <w:rPr>
          <w:rFonts w:ascii="Times New Roman" w:eastAsia="Aptos" w:hAnsi="Times New Roman" w:cs="Times New Roman"/>
          <w:sz w:val="24"/>
          <w:szCs w:val="24"/>
        </w:rPr>
        <w:t xml:space="preserve">voliniku </w:t>
      </w:r>
      <w:r w:rsidR="00371104" w:rsidRPr="1096F4B3">
        <w:rPr>
          <w:rFonts w:ascii="Times New Roman" w:eastAsia="Aptos" w:hAnsi="Times New Roman" w:cs="Times New Roman"/>
          <w:sz w:val="24"/>
          <w:szCs w:val="24"/>
        </w:rPr>
        <w:t xml:space="preserve">eelarve küsimusi </w:t>
      </w:r>
      <w:r w:rsidR="00DD4B48" w:rsidRPr="1096F4B3">
        <w:rPr>
          <w:rFonts w:ascii="Times New Roman" w:eastAsia="Aptos" w:hAnsi="Times New Roman" w:cs="Times New Roman"/>
          <w:sz w:val="24"/>
          <w:szCs w:val="24"/>
        </w:rPr>
        <w:t xml:space="preserve">põgusalt. </w:t>
      </w:r>
      <w:proofErr w:type="spellStart"/>
      <w:r w:rsidR="00DD4B48" w:rsidRPr="1096F4B3">
        <w:rPr>
          <w:rFonts w:ascii="Times New Roman" w:eastAsia="Aptos" w:hAnsi="Times New Roman" w:cs="Times New Roman"/>
          <w:sz w:val="24"/>
          <w:szCs w:val="24"/>
        </w:rPr>
        <w:t>VõrdKS</w:t>
      </w:r>
      <w:proofErr w:type="spellEnd"/>
      <w:r w:rsidR="00DD4B48" w:rsidRPr="1096F4B3">
        <w:rPr>
          <w:rFonts w:ascii="Times New Roman" w:eastAsia="Aptos" w:hAnsi="Times New Roman" w:cs="Times New Roman"/>
          <w:sz w:val="24"/>
          <w:szCs w:val="24"/>
        </w:rPr>
        <w:t xml:space="preserve"> näeb ette, et voliniku </w:t>
      </w:r>
      <w:r w:rsidR="006926DD" w:rsidRPr="1096F4B3">
        <w:rPr>
          <w:rFonts w:ascii="Times New Roman" w:eastAsia="Aptos" w:hAnsi="Times New Roman" w:cs="Times New Roman"/>
          <w:sz w:val="24"/>
          <w:szCs w:val="24"/>
        </w:rPr>
        <w:t xml:space="preserve">tegevust finantseeritakse riigieelarvest ning </w:t>
      </w:r>
      <w:r w:rsidR="00A32EA2" w:rsidRPr="1096F4B3">
        <w:rPr>
          <w:rFonts w:ascii="Times New Roman" w:eastAsia="Aptos" w:hAnsi="Times New Roman" w:cs="Times New Roman"/>
          <w:sz w:val="24"/>
          <w:szCs w:val="24"/>
        </w:rPr>
        <w:t>põhimäärus täpsusta</w:t>
      </w:r>
      <w:r w:rsidR="00FD6021" w:rsidRPr="1096F4B3">
        <w:rPr>
          <w:rFonts w:ascii="Times New Roman" w:eastAsia="Aptos" w:hAnsi="Times New Roman" w:cs="Times New Roman"/>
          <w:sz w:val="24"/>
          <w:szCs w:val="24"/>
        </w:rPr>
        <w:t xml:space="preserve">b, et </w:t>
      </w:r>
      <w:r w:rsidR="006F60D8" w:rsidRPr="1096F4B3">
        <w:rPr>
          <w:rFonts w:ascii="Times New Roman" w:eastAsia="Aptos" w:hAnsi="Times New Roman" w:cs="Times New Roman"/>
          <w:sz w:val="24"/>
          <w:szCs w:val="24"/>
        </w:rPr>
        <w:t xml:space="preserve">voliniku ja kantselei tegevuseks vajalikud kulud nähakse </w:t>
      </w:r>
      <w:r w:rsidR="00C53AE7" w:rsidRPr="1096F4B3">
        <w:rPr>
          <w:rFonts w:ascii="Times New Roman" w:eastAsia="Aptos" w:hAnsi="Times New Roman" w:cs="Times New Roman"/>
          <w:sz w:val="24"/>
          <w:szCs w:val="24"/>
        </w:rPr>
        <w:t>ette Majandus- ja Kommunikatsiooniministeeriumi eelarves eraldi r</w:t>
      </w:r>
      <w:r w:rsidR="008A4ED1" w:rsidRPr="1096F4B3">
        <w:rPr>
          <w:rFonts w:ascii="Times New Roman" w:eastAsia="Aptos" w:hAnsi="Times New Roman" w:cs="Times New Roman"/>
          <w:sz w:val="24"/>
          <w:szCs w:val="24"/>
        </w:rPr>
        <w:t xml:space="preserve">eal </w:t>
      </w:r>
      <w:r w:rsidR="008B5A76" w:rsidRPr="1096F4B3">
        <w:rPr>
          <w:rFonts w:ascii="Times New Roman" w:eastAsia="Aptos" w:hAnsi="Times New Roman" w:cs="Times New Roman"/>
          <w:sz w:val="24"/>
          <w:szCs w:val="24"/>
        </w:rPr>
        <w:t xml:space="preserve">ning </w:t>
      </w:r>
      <w:r w:rsidR="007F3C0B" w:rsidRPr="1096F4B3">
        <w:rPr>
          <w:rFonts w:ascii="Times New Roman" w:eastAsia="Aptos" w:hAnsi="Times New Roman" w:cs="Times New Roman"/>
          <w:sz w:val="24"/>
          <w:szCs w:val="24"/>
        </w:rPr>
        <w:t xml:space="preserve">majandustehinguid kajastatakse </w:t>
      </w:r>
      <w:r w:rsidR="00A06BAA" w:rsidRPr="00A06BAA">
        <w:rPr>
          <w:rFonts w:ascii="Times New Roman" w:eastAsia="Aptos" w:hAnsi="Times New Roman" w:cs="Times New Roman"/>
          <w:sz w:val="24"/>
          <w:szCs w:val="24"/>
        </w:rPr>
        <w:t xml:space="preserve">Majandus- ja Kommunikatsiooniministeeriumi </w:t>
      </w:r>
      <w:r w:rsidR="007F3C0B" w:rsidRPr="1096F4B3">
        <w:rPr>
          <w:rFonts w:ascii="Times New Roman" w:eastAsia="Aptos" w:hAnsi="Times New Roman" w:cs="Times New Roman"/>
          <w:sz w:val="24"/>
          <w:szCs w:val="24"/>
        </w:rPr>
        <w:t>raamatupidamis</w:t>
      </w:r>
      <w:r w:rsidR="00377DAB" w:rsidRPr="1096F4B3">
        <w:rPr>
          <w:rFonts w:ascii="Times New Roman" w:eastAsia="Aptos" w:hAnsi="Times New Roman" w:cs="Times New Roman"/>
          <w:sz w:val="24"/>
          <w:szCs w:val="24"/>
        </w:rPr>
        <w:t>arvestuses ja valisemisala majandusaasta aruandes. Praktika</w:t>
      </w:r>
      <w:r w:rsidR="00624EC0" w:rsidRPr="1096F4B3">
        <w:rPr>
          <w:rFonts w:ascii="Times New Roman" w:eastAsia="Aptos" w:hAnsi="Times New Roman" w:cs="Times New Roman"/>
          <w:sz w:val="24"/>
          <w:szCs w:val="24"/>
        </w:rPr>
        <w:t xml:space="preserve">st võib veel välja tuua, et voliniku </w:t>
      </w:r>
      <w:r w:rsidR="00AE1768" w:rsidRPr="1096F4B3">
        <w:rPr>
          <w:rFonts w:ascii="Times New Roman" w:eastAsia="Aptos" w:hAnsi="Times New Roman" w:cs="Times New Roman"/>
          <w:sz w:val="24"/>
          <w:szCs w:val="24"/>
        </w:rPr>
        <w:t>eelarve</w:t>
      </w:r>
      <w:r w:rsidR="00C0393E" w:rsidRPr="1096F4B3">
        <w:rPr>
          <w:rFonts w:ascii="Times New Roman" w:eastAsia="Aptos" w:hAnsi="Times New Roman" w:cs="Times New Roman"/>
          <w:sz w:val="24"/>
          <w:szCs w:val="24"/>
        </w:rPr>
        <w:t>t</w:t>
      </w:r>
      <w:r w:rsidR="00AE1768" w:rsidRPr="1096F4B3">
        <w:rPr>
          <w:rFonts w:ascii="Times New Roman" w:eastAsia="Aptos" w:hAnsi="Times New Roman" w:cs="Times New Roman"/>
          <w:sz w:val="24"/>
          <w:szCs w:val="24"/>
        </w:rPr>
        <w:t xml:space="preserve"> kajastatakse </w:t>
      </w:r>
      <w:r w:rsidR="00D904EA" w:rsidRPr="1096F4B3">
        <w:rPr>
          <w:rFonts w:ascii="Times New Roman" w:eastAsia="Aptos" w:hAnsi="Times New Roman" w:cs="Times New Roman"/>
          <w:sz w:val="24"/>
          <w:szCs w:val="24"/>
        </w:rPr>
        <w:t xml:space="preserve">iga-aastases riigieelarve seaduses </w:t>
      </w:r>
      <w:r w:rsidR="00A20BB4" w:rsidRPr="1096F4B3">
        <w:rPr>
          <w:rFonts w:ascii="Times New Roman" w:eastAsia="Aptos" w:hAnsi="Times New Roman" w:cs="Times New Roman"/>
          <w:sz w:val="24"/>
          <w:szCs w:val="24"/>
        </w:rPr>
        <w:t xml:space="preserve">sõltumatute institutsioonide </w:t>
      </w:r>
      <w:r w:rsidR="00473B2B" w:rsidRPr="1096F4B3">
        <w:rPr>
          <w:rFonts w:ascii="Times New Roman" w:eastAsia="Aptos" w:hAnsi="Times New Roman" w:cs="Times New Roman"/>
          <w:sz w:val="24"/>
          <w:szCs w:val="24"/>
        </w:rPr>
        <w:t xml:space="preserve">paragrahvis </w:t>
      </w:r>
      <w:r w:rsidR="000B28BB" w:rsidRPr="1096F4B3">
        <w:rPr>
          <w:rFonts w:ascii="Times New Roman" w:eastAsia="Aptos" w:hAnsi="Times New Roman" w:cs="Times New Roman"/>
          <w:sz w:val="24"/>
          <w:szCs w:val="24"/>
        </w:rPr>
        <w:t xml:space="preserve">ja </w:t>
      </w:r>
      <w:r w:rsidR="007149AE" w:rsidRPr="1096F4B3">
        <w:rPr>
          <w:rFonts w:ascii="Times New Roman" w:eastAsia="Aptos" w:hAnsi="Times New Roman" w:cs="Times New Roman"/>
          <w:sz w:val="24"/>
          <w:szCs w:val="24"/>
        </w:rPr>
        <w:t xml:space="preserve">voliniku teenuse indikatiivset </w:t>
      </w:r>
      <w:r w:rsidR="002B0DA2" w:rsidRPr="1096F4B3">
        <w:rPr>
          <w:rFonts w:ascii="Times New Roman" w:eastAsia="Aptos" w:hAnsi="Times New Roman" w:cs="Times New Roman"/>
          <w:sz w:val="24"/>
          <w:szCs w:val="24"/>
        </w:rPr>
        <w:t xml:space="preserve">nelja-aastast rahastamiskava </w:t>
      </w:r>
      <w:r w:rsidR="001429DA" w:rsidRPr="1096F4B3">
        <w:rPr>
          <w:rFonts w:ascii="Times New Roman" w:eastAsia="Aptos" w:hAnsi="Times New Roman" w:cs="Times New Roman"/>
          <w:sz w:val="24"/>
          <w:szCs w:val="24"/>
        </w:rPr>
        <w:t>soolise võrd</w:t>
      </w:r>
      <w:r w:rsidR="00E14888" w:rsidRPr="1096F4B3">
        <w:rPr>
          <w:rFonts w:ascii="Times New Roman" w:eastAsia="Aptos" w:hAnsi="Times New Roman" w:cs="Times New Roman"/>
          <w:sz w:val="24"/>
          <w:szCs w:val="24"/>
        </w:rPr>
        <w:t xml:space="preserve">suse ja võrdse kohtlemise programmi lisas 2. </w:t>
      </w:r>
      <w:r w:rsidR="00317F7E" w:rsidRPr="1096F4B3">
        <w:rPr>
          <w:rFonts w:ascii="Times New Roman" w:eastAsia="Aptos" w:hAnsi="Times New Roman" w:cs="Times New Roman"/>
          <w:sz w:val="24"/>
          <w:szCs w:val="24"/>
        </w:rPr>
        <w:t xml:space="preserve">Õigusselguse tagamiseks </w:t>
      </w:r>
      <w:r w:rsidR="00297BC3" w:rsidRPr="1096F4B3">
        <w:rPr>
          <w:rFonts w:ascii="Times New Roman" w:eastAsia="Aptos" w:hAnsi="Times New Roman" w:cs="Times New Roman"/>
          <w:sz w:val="24"/>
          <w:szCs w:val="24"/>
        </w:rPr>
        <w:t xml:space="preserve">kirjeldatakse </w:t>
      </w:r>
      <w:r w:rsidR="00930FD3" w:rsidRPr="1096F4B3">
        <w:rPr>
          <w:rFonts w:ascii="Times New Roman" w:eastAsia="Aptos" w:hAnsi="Times New Roman" w:cs="Times New Roman"/>
          <w:sz w:val="24"/>
          <w:szCs w:val="24"/>
        </w:rPr>
        <w:t>seni</w:t>
      </w:r>
      <w:r w:rsidR="00930FD3">
        <w:rPr>
          <w:rFonts w:ascii="Times New Roman" w:eastAsia="Aptos" w:hAnsi="Times New Roman" w:cs="Times New Roman"/>
          <w:sz w:val="24"/>
          <w:szCs w:val="24"/>
        </w:rPr>
        <w:t>st</w:t>
      </w:r>
      <w:r w:rsidR="00930FD3" w:rsidRPr="1096F4B3">
        <w:rPr>
          <w:rFonts w:ascii="Times New Roman" w:eastAsia="Aptos" w:hAnsi="Times New Roman" w:cs="Times New Roman"/>
          <w:sz w:val="24"/>
          <w:szCs w:val="24"/>
        </w:rPr>
        <w:t xml:space="preserve"> </w:t>
      </w:r>
      <w:r w:rsidR="00992AB2" w:rsidRPr="1096F4B3">
        <w:rPr>
          <w:rFonts w:ascii="Times New Roman" w:eastAsia="Aptos" w:hAnsi="Times New Roman" w:cs="Times New Roman"/>
          <w:sz w:val="24"/>
          <w:szCs w:val="24"/>
        </w:rPr>
        <w:t>regulatsioon</w:t>
      </w:r>
      <w:r w:rsidR="00930FD3">
        <w:rPr>
          <w:rFonts w:ascii="Times New Roman" w:eastAsia="Aptos" w:hAnsi="Times New Roman" w:cs="Times New Roman"/>
          <w:sz w:val="24"/>
          <w:szCs w:val="24"/>
        </w:rPr>
        <w:t>i</w:t>
      </w:r>
      <w:r w:rsidR="00992AB2" w:rsidRPr="1096F4B3">
        <w:rPr>
          <w:rFonts w:ascii="Times New Roman" w:eastAsia="Aptos" w:hAnsi="Times New Roman" w:cs="Times New Roman"/>
          <w:sz w:val="24"/>
          <w:szCs w:val="24"/>
        </w:rPr>
        <w:t xml:space="preserve"> ja </w:t>
      </w:r>
      <w:r w:rsidR="00821F35" w:rsidRPr="1096F4B3">
        <w:rPr>
          <w:rFonts w:ascii="Times New Roman" w:eastAsia="Aptos" w:hAnsi="Times New Roman" w:cs="Times New Roman"/>
          <w:sz w:val="24"/>
          <w:szCs w:val="24"/>
        </w:rPr>
        <w:t>praktika</w:t>
      </w:r>
      <w:r w:rsidR="00930FD3">
        <w:rPr>
          <w:rFonts w:ascii="Times New Roman" w:eastAsia="Aptos" w:hAnsi="Times New Roman" w:cs="Times New Roman"/>
          <w:sz w:val="24"/>
          <w:szCs w:val="24"/>
        </w:rPr>
        <w:t>t</w:t>
      </w:r>
      <w:r w:rsidR="00821F35" w:rsidRPr="1096F4B3">
        <w:rPr>
          <w:rFonts w:ascii="Times New Roman" w:eastAsia="Aptos" w:hAnsi="Times New Roman" w:cs="Times New Roman"/>
          <w:sz w:val="24"/>
          <w:szCs w:val="24"/>
        </w:rPr>
        <w:t xml:space="preserve"> </w:t>
      </w:r>
      <w:r w:rsidR="00FC61F2" w:rsidRPr="1096F4B3">
        <w:rPr>
          <w:rFonts w:ascii="Times New Roman" w:eastAsia="Aptos" w:hAnsi="Times New Roman" w:cs="Times New Roman"/>
          <w:sz w:val="24"/>
          <w:szCs w:val="24"/>
        </w:rPr>
        <w:t xml:space="preserve">eelnõu kohaselt </w:t>
      </w:r>
      <w:r w:rsidR="00777A04">
        <w:rPr>
          <w:rFonts w:ascii="Times New Roman" w:eastAsia="Aptos" w:hAnsi="Times New Roman" w:cs="Times New Roman"/>
          <w:sz w:val="24"/>
          <w:szCs w:val="24"/>
        </w:rPr>
        <w:t xml:space="preserve">mõneti üldistatumalt </w:t>
      </w:r>
      <w:proofErr w:type="spellStart"/>
      <w:r w:rsidR="6E04F63A" w:rsidRPr="1096F4B3">
        <w:rPr>
          <w:rFonts w:ascii="Times New Roman" w:eastAsia="Aptos" w:hAnsi="Times New Roman" w:cs="Times New Roman"/>
          <w:sz w:val="24"/>
          <w:szCs w:val="24"/>
        </w:rPr>
        <w:t>VõrdKSis</w:t>
      </w:r>
      <w:proofErr w:type="spellEnd"/>
      <w:r w:rsidR="00FC61F2" w:rsidRPr="1096F4B3">
        <w:rPr>
          <w:rFonts w:ascii="Times New Roman" w:eastAsia="Aptos" w:hAnsi="Times New Roman" w:cs="Times New Roman"/>
          <w:sz w:val="24"/>
          <w:szCs w:val="24"/>
        </w:rPr>
        <w:t xml:space="preserve"> </w:t>
      </w:r>
      <w:r w:rsidR="00A52C15" w:rsidRPr="1096F4B3">
        <w:rPr>
          <w:rFonts w:ascii="Times New Roman" w:eastAsia="Aptos" w:hAnsi="Times New Roman" w:cs="Times New Roman"/>
          <w:sz w:val="24"/>
          <w:szCs w:val="24"/>
        </w:rPr>
        <w:t>(eelnõu § 1 p</w:t>
      </w:r>
      <w:r w:rsidR="1EEAE07B" w:rsidRPr="1096F4B3">
        <w:rPr>
          <w:rFonts w:ascii="Times New Roman" w:eastAsia="Aptos" w:hAnsi="Times New Roman" w:cs="Times New Roman"/>
          <w:sz w:val="24"/>
          <w:szCs w:val="24"/>
        </w:rPr>
        <w:t>-d</w:t>
      </w:r>
      <w:r w:rsidR="00A52C15" w:rsidRPr="1096F4B3">
        <w:rPr>
          <w:rFonts w:ascii="Times New Roman" w:eastAsia="Aptos" w:hAnsi="Times New Roman" w:cs="Times New Roman"/>
          <w:sz w:val="24"/>
          <w:szCs w:val="24"/>
        </w:rPr>
        <w:t xml:space="preserve"> </w:t>
      </w:r>
      <w:r w:rsidR="00424B5A" w:rsidRPr="1096F4B3">
        <w:rPr>
          <w:rFonts w:ascii="Times New Roman" w:eastAsia="Aptos" w:hAnsi="Times New Roman" w:cs="Times New Roman"/>
          <w:sz w:val="24"/>
          <w:szCs w:val="24"/>
        </w:rPr>
        <w:t>4</w:t>
      </w:r>
      <w:r w:rsidR="63FFA3C5" w:rsidRPr="1096F4B3">
        <w:rPr>
          <w:rFonts w:ascii="Times New Roman" w:eastAsia="Aptos" w:hAnsi="Times New Roman" w:cs="Times New Roman"/>
          <w:sz w:val="24"/>
          <w:szCs w:val="24"/>
        </w:rPr>
        <w:t xml:space="preserve"> ja 5</w:t>
      </w:r>
      <w:r w:rsidR="00424B5A" w:rsidRPr="1096F4B3">
        <w:rPr>
          <w:rFonts w:ascii="Times New Roman" w:eastAsia="Aptos" w:hAnsi="Times New Roman" w:cs="Times New Roman"/>
          <w:sz w:val="24"/>
          <w:szCs w:val="24"/>
        </w:rPr>
        <w:t>)</w:t>
      </w:r>
      <w:r w:rsidR="00915991" w:rsidRPr="1096F4B3">
        <w:rPr>
          <w:rFonts w:ascii="Times New Roman" w:eastAsia="Aptos" w:hAnsi="Times New Roman" w:cs="Times New Roman"/>
          <w:sz w:val="24"/>
          <w:szCs w:val="24"/>
        </w:rPr>
        <w:t xml:space="preserve">, </w:t>
      </w:r>
      <w:r w:rsidR="004521A9" w:rsidRPr="1096F4B3">
        <w:rPr>
          <w:rFonts w:ascii="Times New Roman" w:eastAsia="Aptos" w:hAnsi="Times New Roman" w:cs="Times New Roman"/>
          <w:sz w:val="24"/>
          <w:szCs w:val="24"/>
        </w:rPr>
        <w:t xml:space="preserve">nähes direktiivi </w:t>
      </w:r>
      <w:r w:rsidR="004521A9" w:rsidRPr="1096F4B3">
        <w:rPr>
          <w:rFonts w:ascii="Times New Roman" w:eastAsia="Aptos" w:hAnsi="Times New Roman" w:cs="Times New Roman"/>
          <w:sz w:val="24"/>
          <w:szCs w:val="24"/>
        </w:rPr>
        <w:lastRenderedPageBreak/>
        <w:t xml:space="preserve">nõuete </w:t>
      </w:r>
      <w:r w:rsidR="00930FD3" w:rsidRPr="1096F4B3">
        <w:rPr>
          <w:rFonts w:ascii="Times New Roman" w:eastAsia="Aptos" w:hAnsi="Times New Roman" w:cs="Times New Roman"/>
          <w:sz w:val="24"/>
          <w:szCs w:val="24"/>
        </w:rPr>
        <w:t>põh</w:t>
      </w:r>
      <w:r w:rsidR="00930FD3">
        <w:rPr>
          <w:rFonts w:ascii="Times New Roman" w:eastAsia="Aptos" w:hAnsi="Times New Roman" w:cs="Times New Roman"/>
          <w:sz w:val="24"/>
          <w:szCs w:val="24"/>
        </w:rPr>
        <w:t>jal ka</w:t>
      </w:r>
      <w:r w:rsidR="00930FD3" w:rsidRPr="1096F4B3">
        <w:rPr>
          <w:rFonts w:ascii="Times New Roman" w:eastAsia="Aptos" w:hAnsi="Times New Roman" w:cs="Times New Roman"/>
          <w:sz w:val="24"/>
          <w:szCs w:val="24"/>
        </w:rPr>
        <w:t xml:space="preserve"> </w:t>
      </w:r>
      <w:r w:rsidR="004521A9" w:rsidRPr="1096F4B3">
        <w:rPr>
          <w:rFonts w:ascii="Times New Roman" w:eastAsia="Aptos" w:hAnsi="Times New Roman" w:cs="Times New Roman"/>
          <w:sz w:val="24"/>
          <w:szCs w:val="24"/>
        </w:rPr>
        <w:t xml:space="preserve">ette, et voliniku </w:t>
      </w:r>
      <w:r w:rsidR="007D36DE" w:rsidRPr="1096F4B3">
        <w:rPr>
          <w:rFonts w:ascii="Times New Roman" w:eastAsia="Aptos" w:hAnsi="Times New Roman" w:cs="Times New Roman"/>
          <w:sz w:val="24"/>
          <w:szCs w:val="24"/>
        </w:rPr>
        <w:t xml:space="preserve">eelarve määramisel </w:t>
      </w:r>
      <w:r w:rsidR="00B97592" w:rsidRPr="1096F4B3">
        <w:rPr>
          <w:rFonts w:ascii="Times New Roman" w:eastAsia="Aptos" w:hAnsi="Times New Roman" w:cs="Times New Roman"/>
          <w:sz w:val="24"/>
          <w:szCs w:val="24"/>
        </w:rPr>
        <w:t xml:space="preserve">tuleb tagada selle stabiilsus ja piisavus kõigi tema </w:t>
      </w:r>
      <w:r w:rsidR="00561999">
        <w:rPr>
          <w:rFonts w:ascii="Times New Roman" w:eastAsia="Aptos" w:hAnsi="Times New Roman" w:cs="Times New Roman"/>
          <w:sz w:val="24"/>
          <w:szCs w:val="24"/>
        </w:rPr>
        <w:t>ülesannete</w:t>
      </w:r>
      <w:r w:rsidR="00561999" w:rsidRPr="1096F4B3">
        <w:rPr>
          <w:rFonts w:ascii="Times New Roman" w:eastAsia="Aptos" w:hAnsi="Times New Roman" w:cs="Times New Roman"/>
          <w:sz w:val="24"/>
          <w:szCs w:val="24"/>
        </w:rPr>
        <w:t xml:space="preserve"> </w:t>
      </w:r>
      <w:r w:rsidR="00B97592" w:rsidRPr="1096F4B3">
        <w:rPr>
          <w:rFonts w:ascii="Times New Roman" w:eastAsia="Aptos" w:hAnsi="Times New Roman" w:cs="Times New Roman"/>
          <w:sz w:val="24"/>
          <w:szCs w:val="24"/>
        </w:rPr>
        <w:t>tulemuslikuks saavutamiseks</w:t>
      </w:r>
      <w:r w:rsidR="005C5E73">
        <w:rPr>
          <w:rFonts w:ascii="Times New Roman" w:eastAsia="Aptos" w:hAnsi="Times New Roman" w:cs="Times New Roman"/>
          <w:sz w:val="24"/>
          <w:szCs w:val="24"/>
        </w:rPr>
        <w:t>.</w:t>
      </w:r>
      <w:r w:rsidR="00781D05" w:rsidRPr="1096F4B3">
        <w:rPr>
          <w:rFonts w:ascii="Times New Roman" w:eastAsia="Aptos" w:hAnsi="Times New Roman" w:cs="Times New Roman"/>
          <w:sz w:val="24"/>
          <w:szCs w:val="24"/>
        </w:rPr>
        <w:t xml:space="preserve"> </w:t>
      </w:r>
    </w:p>
    <w:p w14:paraId="33C1BA73" w14:textId="77777777" w:rsidR="009121DB" w:rsidRPr="00FC3F01" w:rsidRDefault="009121DB" w:rsidP="00997C62">
      <w:pPr>
        <w:spacing w:after="0"/>
        <w:jc w:val="both"/>
        <w:rPr>
          <w:rFonts w:ascii="Times New Roman" w:eastAsia="Aptos" w:hAnsi="Times New Roman" w:cs="Times New Roman"/>
          <w:color w:val="538135" w:themeColor="accent6" w:themeShade="BF"/>
          <w:sz w:val="24"/>
          <w:szCs w:val="24"/>
        </w:rPr>
      </w:pPr>
    </w:p>
    <w:p w14:paraId="3BFF1F98" w14:textId="764E2120" w:rsidR="006144DF" w:rsidRDefault="006144DF" w:rsidP="00997C62">
      <w:pPr>
        <w:spacing w:after="0"/>
        <w:jc w:val="both"/>
        <w:rPr>
          <w:rFonts w:ascii="Times New Roman" w:eastAsia="Aptos" w:hAnsi="Times New Roman" w:cs="Times New Roman"/>
          <w:sz w:val="24"/>
          <w:szCs w:val="24"/>
        </w:rPr>
      </w:pPr>
      <w:r w:rsidRPr="00C1410F">
        <w:rPr>
          <w:rFonts w:ascii="Times New Roman" w:eastAsia="Aptos" w:hAnsi="Times New Roman" w:cs="Times New Roman"/>
          <w:b/>
          <w:bCs/>
          <w:sz w:val="24"/>
          <w:szCs w:val="24"/>
        </w:rPr>
        <w:t>Artikkel 5</w:t>
      </w:r>
      <w:r w:rsidRPr="00C1410F">
        <w:rPr>
          <w:rFonts w:ascii="Times New Roman" w:eastAsia="Aptos" w:hAnsi="Times New Roman" w:cs="Times New Roman"/>
          <w:sz w:val="24"/>
          <w:szCs w:val="24"/>
        </w:rPr>
        <w:t xml:space="preserve"> keskendub liikmesriigi kohustustele ja </w:t>
      </w:r>
      <w:proofErr w:type="spellStart"/>
      <w:r w:rsidRPr="00A06BAA">
        <w:rPr>
          <w:rFonts w:ascii="Times New Roman" w:eastAsia="Aptos" w:hAnsi="Times New Roman" w:cs="Times New Roman"/>
          <w:sz w:val="24"/>
          <w:szCs w:val="24"/>
        </w:rPr>
        <w:t>võrdõigusasutuste</w:t>
      </w:r>
      <w:proofErr w:type="spellEnd"/>
      <w:r w:rsidRPr="00A06BAA">
        <w:rPr>
          <w:rFonts w:ascii="Times New Roman" w:eastAsia="Aptos" w:hAnsi="Times New Roman" w:cs="Times New Roman"/>
          <w:sz w:val="24"/>
          <w:szCs w:val="24"/>
        </w:rPr>
        <w:t xml:space="preserve"> </w:t>
      </w:r>
      <w:r w:rsidRPr="00C1410F">
        <w:rPr>
          <w:rFonts w:ascii="Times New Roman" w:eastAsia="Aptos" w:hAnsi="Times New Roman" w:cs="Times New Roman"/>
          <w:sz w:val="24"/>
          <w:szCs w:val="24"/>
        </w:rPr>
        <w:t xml:space="preserve">pädevusele, mis </w:t>
      </w:r>
      <w:r w:rsidR="009571DC" w:rsidRPr="00C1410F">
        <w:rPr>
          <w:rFonts w:ascii="Times New Roman" w:eastAsia="Aptos" w:hAnsi="Times New Roman" w:cs="Times New Roman"/>
          <w:sz w:val="24"/>
          <w:szCs w:val="24"/>
        </w:rPr>
        <w:t>ulatu</w:t>
      </w:r>
      <w:r w:rsidR="009571DC">
        <w:rPr>
          <w:rFonts w:ascii="Times New Roman" w:eastAsia="Aptos" w:hAnsi="Times New Roman" w:cs="Times New Roman"/>
          <w:sz w:val="24"/>
          <w:szCs w:val="24"/>
        </w:rPr>
        <w:t>b</w:t>
      </w:r>
      <w:r w:rsidR="009571DC" w:rsidRPr="00C1410F">
        <w:rPr>
          <w:rFonts w:ascii="Times New Roman" w:eastAsia="Aptos" w:hAnsi="Times New Roman" w:cs="Times New Roman"/>
          <w:sz w:val="24"/>
          <w:szCs w:val="24"/>
        </w:rPr>
        <w:t xml:space="preserve"> </w:t>
      </w:r>
      <w:r w:rsidRPr="00C1410F">
        <w:rPr>
          <w:rFonts w:ascii="Times New Roman" w:eastAsia="Aptos" w:hAnsi="Times New Roman" w:cs="Times New Roman"/>
          <w:sz w:val="24"/>
          <w:szCs w:val="24"/>
        </w:rPr>
        <w:t>kaugemale juriidilisest võrdse kohtlemise põhimõtte rakendamisest, käsitledes teadlikkuse suurendamist, (diskrimineerimise) ennetamist ja (võrdse kohtlemise) edendamist. Nende tegevuste eesmärk on tegeleda diskrimineerimise struktuursete aspektidega ja aidata kaasa sotsiaasetele muutustele</w:t>
      </w:r>
      <w:r w:rsidRPr="00C1410F">
        <w:rPr>
          <w:rFonts w:ascii="Times New Roman" w:eastAsia="Aptos" w:hAnsi="Times New Roman" w:cs="Times New Roman"/>
          <w:sz w:val="24"/>
          <w:szCs w:val="24"/>
          <w:vertAlign w:val="superscript"/>
        </w:rPr>
        <w:footnoteReference w:id="46"/>
      </w:r>
      <w:r w:rsidRPr="00C1410F">
        <w:rPr>
          <w:rFonts w:ascii="Times New Roman" w:eastAsia="Aptos" w:hAnsi="Times New Roman" w:cs="Times New Roman"/>
          <w:sz w:val="24"/>
          <w:szCs w:val="24"/>
        </w:rPr>
        <w:t xml:space="preserve">. Selle artikli kohaselt peavad liikmesriigid võtma meetmeid (nt strateegiad), et </w:t>
      </w:r>
      <w:r w:rsidR="00013D3F">
        <w:rPr>
          <w:rFonts w:ascii="Times New Roman" w:eastAsia="Aptos" w:hAnsi="Times New Roman" w:cs="Times New Roman"/>
          <w:sz w:val="24"/>
          <w:szCs w:val="24"/>
        </w:rPr>
        <w:t>parandada</w:t>
      </w:r>
      <w:r w:rsidR="00013D3F" w:rsidRPr="00C1410F">
        <w:rPr>
          <w:rFonts w:ascii="Times New Roman" w:eastAsia="Aptos" w:hAnsi="Times New Roman" w:cs="Times New Roman"/>
          <w:sz w:val="24"/>
          <w:szCs w:val="24"/>
        </w:rPr>
        <w:t xml:space="preserve"> </w:t>
      </w:r>
      <w:r w:rsidRPr="00C1410F">
        <w:rPr>
          <w:rFonts w:ascii="Times New Roman" w:eastAsia="Aptos" w:hAnsi="Times New Roman" w:cs="Times New Roman"/>
          <w:sz w:val="24"/>
          <w:szCs w:val="24"/>
        </w:rPr>
        <w:t>elanikkonna teadlikkust EL</w:t>
      </w:r>
      <w:r w:rsidR="00013D3F">
        <w:rPr>
          <w:rFonts w:ascii="Times New Roman" w:eastAsia="Aptos" w:hAnsi="Times New Roman" w:cs="Times New Roman"/>
          <w:sz w:val="24"/>
          <w:szCs w:val="24"/>
        </w:rPr>
        <w:t>i</w:t>
      </w:r>
      <w:r w:rsidRPr="00C1410F">
        <w:rPr>
          <w:rFonts w:ascii="Times New Roman" w:eastAsia="Aptos" w:hAnsi="Times New Roman" w:cs="Times New Roman"/>
          <w:sz w:val="24"/>
          <w:szCs w:val="24"/>
        </w:rPr>
        <w:t xml:space="preserve"> võrdse kohtlemise valdkonna direktiividest tulenevatest õigustest ning </w:t>
      </w:r>
      <w:proofErr w:type="spellStart"/>
      <w:r w:rsidRPr="00C1410F">
        <w:rPr>
          <w:rFonts w:ascii="Times New Roman" w:eastAsia="Aptos" w:hAnsi="Times New Roman" w:cs="Times New Roman"/>
          <w:sz w:val="24"/>
          <w:szCs w:val="24"/>
        </w:rPr>
        <w:t>võrdõigusasutuste</w:t>
      </w:r>
      <w:proofErr w:type="spellEnd"/>
      <w:r w:rsidRPr="00C1410F">
        <w:rPr>
          <w:rFonts w:ascii="Times New Roman" w:eastAsia="Aptos" w:hAnsi="Times New Roman" w:cs="Times New Roman"/>
          <w:sz w:val="24"/>
          <w:szCs w:val="24"/>
        </w:rPr>
        <w:t xml:space="preserve"> olemasolust ja teenustest. Erilist tähelepanu tuleb pöörata diskrimineeri</w:t>
      </w:r>
      <w:r w:rsidR="000E574E" w:rsidRPr="00C1410F">
        <w:rPr>
          <w:rFonts w:ascii="Times New Roman" w:eastAsia="Aptos" w:hAnsi="Times New Roman" w:cs="Times New Roman"/>
          <w:sz w:val="24"/>
          <w:szCs w:val="24"/>
        </w:rPr>
        <w:t>mis</w:t>
      </w:r>
      <w:r w:rsidRPr="00C1410F">
        <w:rPr>
          <w:rFonts w:ascii="Times New Roman" w:eastAsia="Aptos" w:hAnsi="Times New Roman" w:cs="Times New Roman"/>
          <w:sz w:val="24"/>
          <w:szCs w:val="24"/>
        </w:rPr>
        <w:t xml:space="preserve">ohus olevatele inimestele ja rühmadele. </w:t>
      </w:r>
      <w:proofErr w:type="spellStart"/>
      <w:r w:rsidRPr="00C1410F">
        <w:rPr>
          <w:rFonts w:ascii="Times New Roman" w:eastAsia="Aptos" w:hAnsi="Times New Roman" w:cs="Times New Roman"/>
          <w:sz w:val="24"/>
          <w:szCs w:val="24"/>
        </w:rPr>
        <w:t>Võrdõigusasutused</w:t>
      </w:r>
      <w:proofErr w:type="spellEnd"/>
      <w:r w:rsidRPr="00C1410F">
        <w:rPr>
          <w:rFonts w:ascii="Times New Roman" w:eastAsia="Aptos" w:hAnsi="Times New Roman" w:cs="Times New Roman"/>
          <w:sz w:val="24"/>
          <w:szCs w:val="24"/>
        </w:rPr>
        <w:t xml:space="preserve"> peavad olema volitatud tegelema diskrimineerimise ennetamise ja võrdse kohtlemise edendamisega. Selline tegevus võib hõlmata positiivsete meetmete ja võrdsuslõime rakendamise soodustamist, selleks koolituste, nõustamise, toe pakkumist, osalemist avalikes aruteludes, suhtlust sidusrühmadega, samuti heade tavade leviku toetamist. Nende tegevuste elluviimisel peab </w:t>
      </w:r>
      <w:proofErr w:type="spellStart"/>
      <w:r w:rsidRPr="00C1410F">
        <w:rPr>
          <w:rFonts w:ascii="Times New Roman" w:eastAsia="Aptos" w:hAnsi="Times New Roman" w:cs="Times New Roman"/>
          <w:sz w:val="24"/>
          <w:szCs w:val="24"/>
        </w:rPr>
        <w:t>võrdõigusasutustel</w:t>
      </w:r>
      <w:proofErr w:type="spellEnd"/>
      <w:r w:rsidRPr="00C1410F">
        <w:rPr>
          <w:rFonts w:ascii="Times New Roman" w:eastAsia="Aptos" w:hAnsi="Times New Roman" w:cs="Times New Roman"/>
          <w:sz w:val="24"/>
          <w:szCs w:val="24"/>
        </w:rPr>
        <w:t xml:space="preserve"> olema võimalik võtta arvesse võrdse kohtlemise direktiivides käsitletud tunnuste (nt sugu ja rahvus või usulised veendumused) kombineeritud koosmõjul tekkinud </w:t>
      </w:r>
      <w:proofErr w:type="spellStart"/>
      <w:r w:rsidRPr="00C1410F">
        <w:rPr>
          <w:rFonts w:ascii="Times New Roman" w:eastAsia="Aptos" w:hAnsi="Times New Roman" w:cs="Times New Roman"/>
          <w:sz w:val="24"/>
          <w:szCs w:val="24"/>
        </w:rPr>
        <w:t>intersektsionaalsest</w:t>
      </w:r>
      <w:proofErr w:type="spellEnd"/>
      <w:r w:rsidRPr="00C1410F">
        <w:rPr>
          <w:rFonts w:ascii="Times New Roman" w:eastAsia="Aptos" w:hAnsi="Times New Roman" w:cs="Times New Roman"/>
          <w:sz w:val="24"/>
          <w:szCs w:val="24"/>
        </w:rPr>
        <w:t xml:space="preserve"> diskrimineerimisest tulenevaid spetsiifilisi ebasoodsaid olukordi. </w:t>
      </w:r>
      <w:proofErr w:type="spellStart"/>
      <w:r w:rsidRPr="00C1410F">
        <w:rPr>
          <w:rFonts w:ascii="Times New Roman" w:eastAsia="Aptos" w:hAnsi="Times New Roman" w:cs="Times New Roman"/>
          <w:sz w:val="24"/>
          <w:szCs w:val="24"/>
        </w:rPr>
        <w:t>Intersektsionaalsele</w:t>
      </w:r>
      <w:proofErr w:type="spellEnd"/>
      <w:r w:rsidRPr="00C1410F">
        <w:rPr>
          <w:rFonts w:ascii="Times New Roman" w:eastAsia="Aptos" w:hAnsi="Times New Roman" w:cs="Times New Roman"/>
          <w:sz w:val="24"/>
          <w:szCs w:val="24"/>
        </w:rPr>
        <w:t xml:space="preserve"> diskrimineerimisele tuleb tähelepanu pöörata ka diskrimineerimise kohta andmete kogumisel ning ohvrite abistamisel</w:t>
      </w:r>
      <w:r w:rsidRPr="00C1410F">
        <w:rPr>
          <w:rFonts w:ascii="Times New Roman" w:eastAsia="Aptos" w:hAnsi="Times New Roman" w:cs="Times New Roman"/>
          <w:sz w:val="24"/>
          <w:szCs w:val="24"/>
          <w:vertAlign w:val="superscript"/>
        </w:rPr>
        <w:footnoteReference w:id="47"/>
      </w:r>
      <w:r w:rsidRPr="00C1410F">
        <w:rPr>
          <w:rFonts w:ascii="Times New Roman" w:eastAsia="Aptos" w:hAnsi="Times New Roman" w:cs="Times New Roman"/>
          <w:sz w:val="24"/>
          <w:szCs w:val="24"/>
        </w:rPr>
        <w:t>. Tegevuste elluviimisel tuleb kasutada iga sihtrühma jaoks sobiva</w:t>
      </w:r>
      <w:r w:rsidR="00710420">
        <w:rPr>
          <w:rFonts w:ascii="Times New Roman" w:eastAsia="Aptos" w:hAnsi="Times New Roman" w:cs="Times New Roman"/>
          <w:sz w:val="24"/>
          <w:szCs w:val="24"/>
        </w:rPr>
        <w:t>i</w:t>
      </w:r>
      <w:r w:rsidRPr="00C1410F">
        <w:rPr>
          <w:rFonts w:ascii="Times New Roman" w:eastAsia="Aptos" w:hAnsi="Times New Roman" w:cs="Times New Roman"/>
          <w:sz w:val="24"/>
          <w:szCs w:val="24"/>
        </w:rPr>
        <w:t xml:space="preserve">maid teavitusvahendeid ja -viise. Erilist tähelepanu tuleb pöörata rühmadele, kellel on raskusi info </w:t>
      </w:r>
      <w:r w:rsidR="00710420" w:rsidRPr="00C1410F">
        <w:rPr>
          <w:rFonts w:ascii="Times New Roman" w:eastAsia="Aptos" w:hAnsi="Times New Roman" w:cs="Times New Roman"/>
          <w:sz w:val="24"/>
          <w:szCs w:val="24"/>
        </w:rPr>
        <w:t>kättesaa</w:t>
      </w:r>
      <w:r w:rsidR="00710420">
        <w:rPr>
          <w:rFonts w:ascii="Times New Roman" w:eastAsia="Aptos" w:hAnsi="Times New Roman" w:cs="Times New Roman"/>
          <w:sz w:val="24"/>
          <w:szCs w:val="24"/>
        </w:rPr>
        <w:t>mi</w:t>
      </w:r>
      <w:r w:rsidR="00710420" w:rsidRPr="00C1410F">
        <w:rPr>
          <w:rFonts w:ascii="Times New Roman" w:eastAsia="Aptos" w:hAnsi="Times New Roman" w:cs="Times New Roman"/>
          <w:sz w:val="24"/>
          <w:szCs w:val="24"/>
        </w:rPr>
        <w:t xml:space="preserve">sega </w:t>
      </w:r>
      <w:r w:rsidRPr="00C1410F">
        <w:rPr>
          <w:rFonts w:ascii="Times New Roman" w:eastAsia="Aptos" w:hAnsi="Times New Roman" w:cs="Times New Roman"/>
          <w:sz w:val="24"/>
          <w:szCs w:val="24"/>
        </w:rPr>
        <w:t>nt tulenevalt nende ebakindlast majanduslikust seisundist, vanusest, puudest, kirjaoskusest, kodakondsusest, elanikustaatusest või veebipõhistele vahenditele juurdepääsu puudumisest.</w:t>
      </w:r>
    </w:p>
    <w:p w14:paraId="58C5F64A" w14:textId="77777777" w:rsidR="009121DB" w:rsidRPr="00C1410F" w:rsidRDefault="009121DB" w:rsidP="00997C62">
      <w:pPr>
        <w:spacing w:after="0"/>
        <w:jc w:val="both"/>
        <w:rPr>
          <w:rFonts w:ascii="Times New Roman" w:eastAsia="Aptos" w:hAnsi="Times New Roman" w:cs="Times New Roman"/>
          <w:sz w:val="24"/>
          <w:szCs w:val="24"/>
        </w:rPr>
      </w:pPr>
    </w:p>
    <w:p w14:paraId="2B50F3A8" w14:textId="72F9BD6F" w:rsidR="006753A2" w:rsidRDefault="00F0737C"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Kehtiva õiguse kohaselt (</w:t>
      </w:r>
      <w:proofErr w:type="spellStart"/>
      <w:r w:rsidR="00175DF5" w:rsidRPr="1096F4B3">
        <w:rPr>
          <w:rFonts w:ascii="Times New Roman" w:eastAsia="Aptos" w:hAnsi="Times New Roman" w:cs="Times New Roman"/>
          <w:sz w:val="24"/>
          <w:szCs w:val="24"/>
        </w:rPr>
        <w:t>VõrdKS</w:t>
      </w:r>
      <w:proofErr w:type="spellEnd"/>
      <w:r w:rsidR="00175DF5" w:rsidRPr="1096F4B3">
        <w:rPr>
          <w:rFonts w:ascii="Times New Roman" w:eastAsia="Aptos" w:hAnsi="Times New Roman" w:cs="Times New Roman"/>
          <w:sz w:val="24"/>
          <w:szCs w:val="24"/>
        </w:rPr>
        <w:t xml:space="preserve"> § 16 p </w:t>
      </w:r>
      <w:r w:rsidR="0018010D" w:rsidRPr="1096F4B3">
        <w:rPr>
          <w:rFonts w:ascii="Times New Roman" w:eastAsia="Aptos" w:hAnsi="Times New Roman" w:cs="Times New Roman"/>
          <w:sz w:val="24"/>
          <w:szCs w:val="24"/>
        </w:rPr>
        <w:t xml:space="preserve">9) </w:t>
      </w:r>
      <w:r w:rsidR="00EE5B35" w:rsidRPr="1096F4B3">
        <w:rPr>
          <w:rFonts w:ascii="Times New Roman" w:eastAsia="Aptos" w:hAnsi="Times New Roman" w:cs="Times New Roman"/>
          <w:sz w:val="24"/>
          <w:szCs w:val="24"/>
        </w:rPr>
        <w:t>on volinikul juba pädevus võtta kasutusele meetmeid võrdse kohtlemise ja soolise võrdõiguslikkuse edendamiseks. Se</w:t>
      </w:r>
      <w:r w:rsidR="004037C7" w:rsidRPr="1096F4B3">
        <w:rPr>
          <w:rFonts w:ascii="Times New Roman" w:eastAsia="Aptos" w:hAnsi="Times New Roman" w:cs="Times New Roman"/>
          <w:sz w:val="24"/>
          <w:szCs w:val="24"/>
        </w:rPr>
        <w:t xml:space="preserve">da pädevust toetavad </w:t>
      </w:r>
      <w:r w:rsidR="006753A2" w:rsidRPr="1096F4B3">
        <w:rPr>
          <w:rFonts w:ascii="Times New Roman" w:eastAsia="Aptos" w:hAnsi="Times New Roman" w:cs="Times New Roman"/>
          <w:sz w:val="24"/>
          <w:szCs w:val="24"/>
        </w:rPr>
        <w:t xml:space="preserve">näiteks </w:t>
      </w:r>
      <w:r w:rsidR="004037C7" w:rsidRPr="1096F4B3">
        <w:rPr>
          <w:rFonts w:ascii="Times New Roman" w:eastAsia="Aptos" w:hAnsi="Times New Roman" w:cs="Times New Roman"/>
          <w:sz w:val="24"/>
          <w:szCs w:val="24"/>
        </w:rPr>
        <w:t xml:space="preserve">ka </w:t>
      </w:r>
      <w:r w:rsidR="00A50BF1" w:rsidRPr="1096F4B3">
        <w:rPr>
          <w:rFonts w:ascii="Times New Roman" w:eastAsia="Aptos" w:hAnsi="Times New Roman" w:cs="Times New Roman"/>
          <w:sz w:val="24"/>
          <w:szCs w:val="24"/>
        </w:rPr>
        <w:t xml:space="preserve">ülesanded </w:t>
      </w:r>
      <w:r w:rsidR="006753A2" w:rsidRPr="1096F4B3">
        <w:rPr>
          <w:rFonts w:ascii="Times New Roman" w:eastAsia="Aptos" w:hAnsi="Times New Roman" w:cs="Times New Roman"/>
          <w:sz w:val="24"/>
          <w:szCs w:val="24"/>
        </w:rPr>
        <w:t xml:space="preserve">teha </w:t>
      </w:r>
      <w:r w:rsidR="0001515A" w:rsidRPr="1096F4B3">
        <w:rPr>
          <w:rFonts w:ascii="Times New Roman" w:eastAsia="Aptos" w:hAnsi="Times New Roman" w:cs="Times New Roman"/>
          <w:sz w:val="24"/>
          <w:szCs w:val="24"/>
        </w:rPr>
        <w:t xml:space="preserve">valitsusele ja valitsusasutustele, </w:t>
      </w:r>
      <w:r w:rsidR="006753A2" w:rsidRPr="1096F4B3">
        <w:rPr>
          <w:rFonts w:ascii="Times New Roman" w:eastAsia="Aptos" w:hAnsi="Times New Roman" w:cs="Times New Roman"/>
          <w:sz w:val="24"/>
          <w:szCs w:val="24"/>
        </w:rPr>
        <w:t xml:space="preserve">samuti </w:t>
      </w:r>
      <w:proofErr w:type="spellStart"/>
      <w:r w:rsidR="0001515A" w:rsidRPr="1096F4B3">
        <w:rPr>
          <w:rFonts w:ascii="Times New Roman" w:eastAsia="Aptos" w:hAnsi="Times New Roman" w:cs="Times New Roman"/>
          <w:sz w:val="24"/>
          <w:szCs w:val="24"/>
        </w:rPr>
        <w:t>KOV</w:t>
      </w:r>
      <w:r w:rsidR="008C1053">
        <w:rPr>
          <w:rFonts w:ascii="Times New Roman" w:eastAsia="Aptos" w:hAnsi="Times New Roman" w:cs="Times New Roman"/>
          <w:sz w:val="24"/>
          <w:szCs w:val="24"/>
        </w:rPr>
        <w:t>i</w:t>
      </w:r>
      <w:proofErr w:type="spellEnd"/>
      <w:r w:rsidR="006753A2" w:rsidRPr="1096F4B3">
        <w:rPr>
          <w:rFonts w:ascii="Times New Roman" w:eastAsia="Aptos" w:hAnsi="Times New Roman" w:cs="Times New Roman"/>
          <w:sz w:val="24"/>
          <w:szCs w:val="24"/>
        </w:rPr>
        <w:t xml:space="preserve"> üksustele ning nende asutustele </w:t>
      </w:r>
      <w:r w:rsidR="00280738">
        <w:rPr>
          <w:rFonts w:ascii="Times New Roman" w:eastAsia="Aptos" w:hAnsi="Times New Roman" w:cs="Times New Roman"/>
          <w:sz w:val="24"/>
          <w:szCs w:val="24"/>
        </w:rPr>
        <w:t xml:space="preserve">ettepanekuid </w:t>
      </w:r>
      <w:r w:rsidR="006753A2" w:rsidRPr="1096F4B3">
        <w:rPr>
          <w:rFonts w:ascii="Times New Roman" w:eastAsia="Aptos" w:hAnsi="Times New Roman" w:cs="Times New Roman"/>
          <w:sz w:val="24"/>
          <w:szCs w:val="24"/>
        </w:rPr>
        <w:t>õigusaktide muutmise ja täiendamise kohta</w:t>
      </w:r>
      <w:r w:rsidR="00850D93" w:rsidRPr="1096F4B3">
        <w:rPr>
          <w:rFonts w:ascii="Times New Roman" w:eastAsia="Aptos" w:hAnsi="Times New Roman" w:cs="Times New Roman"/>
          <w:sz w:val="24"/>
          <w:szCs w:val="24"/>
        </w:rPr>
        <w:t xml:space="preserve"> (</w:t>
      </w:r>
      <w:proofErr w:type="spellStart"/>
      <w:r w:rsidR="00850D93" w:rsidRPr="1096F4B3">
        <w:rPr>
          <w:rFonts w:ascii="Times New Roman" w:eastAsia="Aptos" w:hAnsi="Times New Roman" w:cs="Times New Roman"/>
          <w:sz w:val="24"/>
          <w:szCs w:val="24"/>
        </w:rPr>
        <w:t>VõrdKS</w:t>
      </w:r>
      <w:proofErr w:type="spellEnd"/>
      <w:r w:rsidR="00850D93" w:rsidRPr="1096F4B3">
        <w:rPr>
          <w:rFonts w:ascii="Times New Roman" w:eastAsia="Aptos" w:hAnsi="Times New Roman" w:cs="Times New Roman"/>
          <w:sz w:val="24"/>
          <w:szCs w:val="24"/>
        </w:rPr>
        <w:t xml:space="preserve"> § 16 p </w:t>
      </w:r>
      <w:r w:rsidR="00E9014D" w:rsidRPr="1096F4B3">
        <w:rPr>
          <w:rFonts w:ascii="Times New Roman" w:eastAsia="Aptos" w:hAnsi="Times New Roman" w:cs="Times New Roman"/>
          <w:sz w:val="24"/>
          <w:szCs w:val="24"/>
        </w:rPr>
        <w:t xml:space="preserve">5) </w:t>
      </w:r>
      <w:r w:rsidR="00850D93" w:rsidRPr="1096F4B3">
        <w:rPr>
          <w:rFonts w:ascii="Times New Roman" w:eastAsia="Aptos" w:hAnsi="Times New Roman" w:cs="Times New Roman"/>
          <w:sz w:val="24"/>
          <w:szCs w:val="24"/>
        </w:rPr>
        <w:t>ning nõustada ja teavitada</w:t>
      </w:r>
      <w:r w:rsidR="00EC6363" w:rsidRPr="1096F4B3">
        <w:rPr>
          <w:rFonts w:ascii="Times New Roman" w:eastAsia="Aptos" w:hAnsi="Times New Roman" w:cs="Times New Roman"/>
          <w:sz w:val="24"/>
          <w:szCs w:val="24"/>
        </w:rPr>
        <w:t xml:space="preserve"> valitsust ja valitsusasutusi ning </w:t>
      </w:r>
      <w:proofErr w:type="spellStart"/>
      <w:r w:rsidR="00EC6363" w:rsidRPr="1096F4B3">
        <w:rPr>
          <w:rFonts w:ascii="Times New Roman" w:eastAsia="Aptos" w:hAnsi="Times New Roman" w:cs="Times New Roman"/>
          <w:sz w:val="24"/>
          <w:szCs w:val="24"/>
        </w:rPr>
        <w:t>KOV</w:t>
      </w:r>
      <w:r w:rsidR="00280738">
        <w:rPr>
          <w:rFonts w:ascii="Times New Roman" w:eastAsia="Aptos" w:hAnsi="Times New Roman" w:cs="Times New Roman"/>
          <w:sz w:val="24"/>
          <w:szCs w:val="24"/>
        </w:rPr>
        <w:t>i</w:t>
      </w:r>
      <w:proofErr w:type="spellEnd"/>
      <w:r w:rsidR="00EC6363" w:rsidRPr="1096F4B3">
        <w:rPr>
          <w:rFonts w:ascii="Times New Roman" w:eastAsia="Aptos" w:hAnsi="Times New Roman" w:cs="Times New Roman"/>
          <w:sz w:val="24"/>
          <w:szCs w:val="24"/>
        </w:rPr>
        <w:t xml:space="preserve"> </w:t>
      </w:r>
      <w:r w:rsidR="006753A2" w:rsidRPr="1096F4B3">
        <w:rPr>
          <w:rFonts w:ascii="Times New Roman" w:eastAsia="Aptos" w:hAnsi="Times New Roman" w:cs="Times New Roman"/>
          <w:sz w:val="24"/>
          <w:szCs w:val="24"/>
        </w:rPr>
        <w:t>üksuste asutusi</w:t>
      </w:r>
      <w:r w:rsidR="0088439B" w:rsidRPr="1096F4B3">
        <w:rPr>
          <w:rFonts w:ascii="Times New Roman" w:eastAsia="Aptos" w:hAnsi="Times New Roman" w:cs="Times New Roman"/>
          <w:sz w:val="24"/>
          <w:szCs w:val="24"/>
        </w:rPr>
        <w:t xml:space="preserve"> (kellel </w:t>
      </w:r>
      <w:r w:rsidR="00A965DC" w:rsidRPr="1096F4B3">
        <w:rPr>
          <w:rFonts w:ascii="Times New Roman" w:eastAsia="Aptos" w:hAnsi="Times New Roman" w:cs="Times New Roman"/>
          <w:sz w:val="24"/>
          <w:szCs w:val="24"/>
        </w:rPr>
        <w:t xml:space="preserve">kõigil on nt </w:t>
      </w:r>
      <w:proofErr w:type="spellStart"/>
      <w:r w:rsidR="00A965DC" w:rsidRPr="1096F4B3">
        <w:rPr>
          <w:rFonts w:ascii="Times New Roman" w:eastAsia="Aptos" w:hAnsi="Times New Roman" w:cs="Times New Roman"/>
          <w:sz w:val="24"/>
          <w:szCs w:val="24"/>
        </w:rPr>
        <w:t>SoVS</w:t>
      </w:r>
      <w:proofErr w:type="spellEnd"/>
      <w:r w:rsidR="00A965DC" w:rsidRPr="1096F4B3">
        <w:rPr>
          <w:rFonts w:ascii="Times New Roman" w:eastAsia="Aptos" w:hAnsi="Times New Roman" w:cs="Times New Roman"/>
          <w:sz w:val="24"/>
          <w:szCs w:val="24"/>
        </w:rPr>
        <w:t xml:space="preserve"> </w:t>
      </w:r>
      <w:r w:rsidR="008757A1" w:rsidRPr="1096F4B3">
        <w:rPr>
          <w:rFonts w:ascii="Times New Roman" w:eastAsia="Aptos" w:hAnsi="Times New Roman" w:cs="Times New Roman"/>
          <w:sz w:val="24"/>
          <w:szCs w:val="24"/>
        </w:rPr>
        <w:t xml:space="preserve">§ </w:t>
      </w:r>
      <w:r w:rsidR="00756C7C" w:rsidRPr="1096F4B3">
        <w:rPr>
          <w:rFonts w:ascii="Times New Roman" w:eastAsia="Aptos" w:hAnsi="Times New Roman" w:cs="Times New Roman"/>
          <w:sz w:val="24"/>
          <w:szCs w:val="24"/>
        </w:rPr>
        <w:t xml:space="preserve">9 kohaselt </w:t>
      </w:r>
      <w:r w:rsidR="00765399" w:rsidRPr="1096F4B3">
        <w:rPr>
          <w:rFonts w:ascii="Times New Roman" w:eastAsia="Aptos" w:hAnsi="Times New Roman" w:cs="Times New Roman"/>
          <w:sz w:val="24"/>
          <w:szCs w:val="24"/>
        </w:rPr>
        <w:t xml:space="preserve">ulatuslikud soolise </w:t>
      </w:r>
      <w:r w:rsidR="009332E1" w:rsidRPr="1096F4B3">
        <w:rPr>
          <w:rFonts w:ascii="Times New Roman" w:eastAsia="Aptos" w:hAnsi="Times New Roman" w:cs="Times New Roman"/>
          <w:sz w:val="24"/>
          <w:szCs w:val="24"/>
        </w:rPr>
        <w:t>võrdsuse edendamise kohustused</w:t>
      </w:r>
      <w:r w:rsidR="00E323F5" w:rsidRPr="1096F4B3">
        <w:rPr>
          <w:rFonts w:ascii="Times New Roman" w:eastAsia="Aptos" w:hAnsi="Times New Roman" w:cs="Times New Roman"/>
          <w:sz w:val="24"/>
          <w:szCs w:val="24"/>
        </w:rPr>
        <w:t>, samuti</w:t>
      </w:r>
      <w:r w:rsidR="007B5270" w:rsidRPr="1096F4B3">
        <w:rPr>
          <w:rFonts w:ascii="Times New Roman" w:eastAsia="Aptos" w:hAnsi="Times New Roman" w:cs="Times New Roman"/>
          <w:sz w:val="24"/>
          <w:szCs w:val="24"/>
        </w:rPr>
        <w:t xml:space="preserve"> nii </w:t>
      </w:r>
      <w:proofErr w:type="spellStart"/>
      <w:r w:rsidR="007B5270" w:rsidRPr="1096F4B3">
        <w:rPr>
          <w:rFonts w:ascii="Times New Roman" w:eastAsia="Aptos" w:hAnsi="Times New Roman" w:cs="Times New Roman"/>
          <w:sz w:val="24"/>
          <w:szCs w:val="24"/>
        </w:rPr>
        <w:t>SoVS</w:t>
      </w:r>
      <w:r w:rsidR="00840FE2">
        <w:rPr>
          <w:rFonts w:ascii="Times New Roman" w:eastAsia="Aptos" w:hAnsi="Times New Roman" w:cs="Times New Roman"/>
          <w:sz w:val="24"/>
          <w:szCs w:val="24"/>
        </w:rPr>
        <w:t>i</w:t>
      </w:r>
      <w:proofErr w:type="spellEnd"/>
      <w:r w:rsidR="007B5270" w:rsidRPr="1096F4B3">
        <w:rPr>
          <w:rFonts w:ascii="Times New Roman" w:eastAsia="Aptos" w:hAnsi="Times New Roman" w:cs="Times New Roman"/>
          <w:sz w:val="24"/>
          <w:szCs w:val="24"/>
        </w:rPr>
        <w:t xml:space="preserve"> kui </w:t>
      </w:r>
      <w:r w:rsidR="00840FE2">
        <w:rPr>
          <w:rFonts w:ascii="Times New Roman" w:eastAsia="Aptos" w:hAnsi="Times New Roman" w:cs="Times New Roman"/>
          <w:sz w:val="24"/>
          <w:szCs w:val="24"/>
        </w:rPr>
        <w:t xml:space="preserve">ka </w:t>
      </w:r>
      <w:proofErr w:type="spellStart"/>
      <w:r w:rsidR="007B5270" w:rsidRPr="1096F4B3">
        <w:rPr>
          <w:rFonts w:ascii="Times New Roman" w:eastAsia="Aptos" w:hAnsi="Times New Roman" w:cs="Times New Roman"/>
          <w:sz w:val="24"/>
          <w:szCs w:val="24"/>
        </w:rPr>
        <w:t>VõrdKS</w:t>
      </w:r>
      <w:r w:rsidR="00840FE2">
        <w:rPr>
          <w:rFonts w:ascii="Times New Roman" w:eastAsia="Aptos" w:hAnsi="Times New Roman" w:cs="Times New Roman"/>
          <w:sz w:val="24"/>
          <w:szCs w:val="24"/>
        </w:rPr>
        <w:t>i</w:t>
      </w:r>
      <w:proofErr w:type="spellEnd"/>
      <w:r w:rsidR="007B5270" w:rsidRPr="1096F4B3">
        <w:rPr>
          <w:rFonts w:ascii="Times New Roman" w:eastAsia="Aptos" w:hAnsi="Times New Roman" w:cs="Times New Roman"/>
          <w:sz w:val="24"/>
          <w:szCs w:val="24"/>
        </w:rPr>
        <w:t xml:space="preserve"> alusel edendamiskohustused</w:t>
      </w:r>
      <w:r w:rsidR="00FD187C" w:rsidRPr="00FD187C">
        <w:rPr>
          <w:rFonts w:ascii="Times New Roman" w:eastAsia="Aptos" w:hAnsi="Times New Roman" w:cs="Times New Roman"/>
          <w:sz w:val="24"/>
          <w:szCs w:val="24"/>
        </w:rPr>
        <w:t xml:space="preserve"> </w:t>
      </w:r>
      <w:r w:rsidR="00FD187C" w:rsidRPr="1096F4B3">
        <w:rPr>
          <w:rFonts w:ascii="Times New Roman" w:eastAsia="Aptos" w:hAnsi="Times New Roman" w:cs="Times New Roman"/>
          <w:sz w:val="24"/>
          <w:szCs w:val="24"/>
        </w:rPr>
        <w:t>tööandjana</w:t>
      </w:r>
      <w:r w:rsidR="007B5270" w:rsidRPr="1096F4B3">
        <w:rPr>
          <w:rFonts w:ascii="Times New Roman" w:eastAsia="Aptos" w:hAnsi="Times New Roman" w:cs="Times New Roman"/>
          <w:sz w:val="24"/>
          <w:szCs w:val="24"/>
        </w:rPr>
        <w:t>)</w:t>
      </w:r>
      <w:r w:rsidR="0048346C" w:rsidRPr="1096F4B3">
        <w:rPr>
          <w:rFonts w:ascii="Times New Roman" w:eastAsia="Aptos" w:hAnsi="Times New Roman" w:cs="Times New Roman"/>
          <w:sz w:val="24"/>
          <w:szCs w:val="24"/>
        </w:rPr>
        <w:t xml:space="preserve"> </w:t>
      </w:r>
      <w:proofErr w:type="spellStart"/>
      <w:r w:rsidR="0048346C" w:rsidRPr="1096F4B3">
        <w:rPr>
          <w:rFonts w:ascii="Times New Roman" w:eastAsia="Aptos" w:hAnsi="Times New Roman" w:cs="Times New Roman"/>
          <w:sz w:val="24"/>
          <w:szCs w:val="24"/>
        </w:rPr>
        <w:t>VõrdKS</w:t>
      </w:r>
      <w:r w:rsidR="00800597">
        <w:rPr>
          <w:rFonts w:ascii="Times New Roman" w:eastAsia="Aptos" w:hAnsi="Times New Roman" w:cs="Times New Roman"/>
          <w:sz w:val="24"/>
          <w:szCs w:val="24"/>
        </w:rPr>
        <w:t>i</w:t>
      </w:r>
      <w:proofErr w:type="spellEnd"/>
      <w:r w:rsidR="0048346C" w:rsidRPr="1096F4B3">
        <w:rPr>
          <w:rFonts w:ascii="Times New Roman" w:eastAsia="Aptos" w:hAnsi="Times New Roman" w:cs="Times New Roman"/>
          <w:sz w:val="24"/>
          <w:szCs w:val="24"/>
        </w:rPr>
        <w:t xml:space="preserve"> ja </w:t>
      </w:r>
      <w:proofErr w:type="spellStart"/>
      <w:r w:rsidR="00451167" w:rsidRPr="1096F4B3">
        <w:rPr>
          <w:rFonts w:ascii="Times New Roman" w:eastAsia="Aptos" w:hAnsi="Times New Roman" w:cs="Times New Roman"/>
          <w:sz w:val="24"/>
          <w:szCs w:val="24"/>
        </w:rPr>
        <w:t>SoVS</w:t>
      </w:r>
      <w:r w:rsidR="00800597">
        <w:rPr>
          <w:rFonts w:ascii="Times New Roman" w:eastAsia="Aptos" w:hAnsi="Times New Roman" w:cs="Times New Roman"/>
          <w:sz w:val="24"/>
          <w:szCs w:val="24"/>
        </w:rPr>
        <w:t>i</w:t>
      </w:r>
      <w:proofErr w:type="spellEnd"/>
      <w:r w:rsidR="00451167" w:rsidRPr="1096F4B3">
        <w:rPr>
          <w:rFonts w:ascii="Times New Roman" w:eastAsia="Aptos" w:hAnsi="Times New Roman" w:cs="Times New Roman"/>
          <w:sz w:val="24"/>
          <w:szCs w:val="24"/>
        </w:rPr>
        <w:t xml:space="preserve"> r</w:t>
      </w:r>
      <w:r w:rsidR="006753A2" w:rsidRPr="1096F4B3">
        <w:rPr>
          <w:rFonts w:ascii="Times New Roman" w:eastAsia="Aptos" w:hAnsi="Times New Roman" w:cs="Times New Roman"/>
          <w:sz w:val="24"/>
          <w:szCs w:val="24"/>
        </w:rPr>
        <w:t>akendamist käsitlevates küsimustes</w:t>
      </w:r>
      <w:r w:rsidR="00A469BC" w:rsidRPr="1096F4B3">
        <w:rPr>
          <w:rFonts w:ascii="Times New Roman" w:eastAsia="Aptos" w:hAnsi="Times New Roman" w:cs="Times New Roman"/>
          <w:sz w:val="24"/>
          <w:szCs w:val="24"/>
        </w:rPr>
        <w:t xml:space="preserve"> (</w:t>
      </w:r>
      <w:proofErr w:type="spellStart"/>
      <w:r w:rsidR="00A469BC" w:rsidRPr="1096F4B3">
        <w:rPr>
          <w:rFonts w:ascii="Times New Roman" w:eastAsia="Aptos" w:hAnsi="Times New Roman" w:cs="Times New Roman"/>
          <w:sz w:val="24"/>
          <w:szCs w:val="24"/>
        </w:rPr>
        <w:t>VõrdKS</w:t>
      </w:r>
      <w:proofErr w:type="spellEnd"/>
      <w:r w:rsidR="00A469BC" w:rsidRPr="1096F4B3">
        <w:rPr>
          <w:rFonts w:ascii="Times New Roman" w:eastAsia="Aptos" w:hAnsi="Times New Roman" w:cs="Times New Roman"/>
          <w:sz w:val="24"/>
          <w:szCs w:val="24"/>
        </w:rPr>
        <w:t xml:space="preserve"> § 16 p </w:t>
      </w:r>
      <w:r w:rsidR="00D14416" w:rsidRPr="1096F4B3">
        <w:rPr>
          <w:rFonts w:ascii="Times New Roman" w:eastAsia="Aptos" w:hAnsi="Times New Roman" w:cs="Times New Roman"/>
          <w:sz w:val="24"/>
          <w:szCs w:val="24"/>
        </w:rPr>
        <w:t xml:space="preserve">6). </w:t>
      </w:r>
      <w:r w:rsidR="00F62FF7" w:rsidRPr="1096F4B3">
        <w:rPr>
          <w:rFonts w:ascii="Times New Roman" w:eastAsia="Aptos" w:hAnsi="Times New Roman" w:cs="Times New Roman"/>
          <w:sz w:val="24"/>
          <w:szCs w:val="24"/>
        </w:rPr>
        <w:t xml:space="preserve">Lisaks </w:t>
      </w:r>
      <w:r w:rsidR="00B05BBB" w:rsidRPr="1096F4B3">
        <w:rPr>
          <w:rFonts w:ascii="Times New Roman" w:eastAsia="Aptos" w:hAnsi="Times New Roman" w:cs="Times New Roman"/>
          <w:sz w:val="24"/>
          <w:szCs w:val="24"/>
        </w:rPr>
        <w:t xml:space="preserve">loetletakse </w:t>
      </w:r>
      <w:r w:rsidR="001B7903" w:rsidRPr="1096F4B3">
        <w:rPr>
          <w:rFonts w:ascii="Times New Roman" w:eastAsia="Aptos" w:hAnsi="Times New Roman" w:cs="Times New Roman"/>
          <w:sz w:val="24"/>
          <w:szCs w:val="24"/>
        </w:rPr>
        <w:t xml:space="preserve">voliniku ja kantselei põhimääruses (§ </w:t>
      </w:r>
      <w:r w:rsidR="00B9466A" w:rsidRPr="1096F4B3">
        <w:rPr>
          <w:rFonts w:ascii="Times New Roman" w:eastAsia="Aptos" w:hAnsi="Times New Roman" w:cs="Times New Roman"/>
          <w:sz w:val="24"/>
          <w:szCs w:val="24"/>
        </w:rPr>
        <w:t>10) tegevus</w:t>
      </w:r>
      <w:r w:rsidR="00842830">
        <w:rPr>
          <w:rFonts w:ascii="Times New Roman" w:eastAsia="Aptos" w:hAnsi="Times New Roman" w:cs="Times New Roman"/>
          <w:sz w:val="24"/>
          <w:szCs w:val="24"/>
        </w:rPr>
        <w:t>ed</w:t>
      </w:r>
      <w:r w:rsidR="00B9466A" w:rsidRPr="1096F4B3">
        <w:rPr>
          <w:rFonts w:ascii="Times New Roman" w:eastAsia="Aptos" w:hAnsi="Times New Roman" w:cs="Times New Roman"/>
          <w:sz w:val="24"/>
          <w:szCs w:val="24"/>
        </w:rPr>
        <w:t xml:space="preserve">, mida </w:t>
      </w:r>
      <w:r w:rsidR="001B1808" w:rsidRPr="1096F4B3">
        <w:rPr>
          <w:rFonts w:ascii="Times New Roman" w:eastAsia="Aptos" w:hAnsi="Times New Roman" w:cs="Times New Roman"/>
          <w:sz w:val="24"/>
          <w:szCs w:val="24"/>
        </w:rPr>
        <w:t xml:space="preserve">volinik edendamispädevuse </w:t>
      </w:r>
      <w:r w:rsidR="00E42932" w:rsidRPr="1096F4B3">
        <w:rPr>
          <w:rFonts w:ascii="Times New Roman" w:eastAsia="Aptos" w:hAnsi="Times New Roman" w:cs="Times New Roman"/>
          <w:sz w:val="24"/>
          <w:szCs w:val="24"/>
        </w:rPr>
        <w:t xml:space="preserve">rakendamiseks </w:t>
      </w:r>
      <w:r w:rsidR="001F05DC" w:rsidRPr="1096F4B3">
        <w:rPr>
          <w:rFonts w:ascii="Times New Roman" w:eastAsia="Aptos" w:hAnsi="Times New Roman" w:cs="Times New Roman"/>
          <w:sz w:val="24"/>
          <w:szCs w:val="24"/>
        </w:rPr>
        <w:t xml:space="preserve">teha </w:t>
      </w:r>
      <w:r w:rsidR="000D3836" w:rsidRPr="1096F4B3">
        <w:rPr>
          <w:rFonts w:ascii="Times New Roman" w:eastAsia="Aptos" w:hAnsi="Times New Roman" w:cs="Times New Roman"/>
          <w:sz w:val="24"/>
          <w:szCs w:val="24"/>
        </w:rPr>
        <w:t xml:space="preserve">saab. </w:t>
      </w:r>
      <w:r w:rsidR="00883FDA" w:rsidRPr="1096F4B3">
        <w:rPr>
          <w:rFonts w:ascii="Times New Roman" w:eastAsia="Aptos" w:hAnsi="Times New Roman" w:cs="Times New Roman"/>
          <w:sz w:val="24"/>
          <w:szCs w:val="24"/>
        </w:rPr>
        <w:t>Direktiivi</w:t>
      </w:r>
      <w:r w:rsidR="003D4761" w:rsidRPr="1096F4B3">
        <w:rPr>
          <w:rFonts w:ascii="Times New Roman" w:eastAsia="Aptos" w:hAnsi="Times New Roman" w:cs="Times New Roman"/>
          <w:sz w:val="24"/>
          <w:szCs w:val="24"/>
        </w:rPr>
        <w:t>de</w:t>
      </w:r>
      <w:r w:rsidR="00883FDA" w:rsidRPr="1096F4B3">
        <w:rPr>
          <w:rFonts w:ascii="Times New Roman" w:eastAsia="Aptos" w:hAnsi="Times New Roman" w:cs="Times New Roman"/>
          <w:sz w:val="24"/>
          <w:szCs w:val="24"/>
        </w:rPr>
        <w:t xml:space="preserve">st tulenevalt </w:t>
      </w:r>
      <w:r w:rsidR="00AA524B" w:rsidRPr="1096F4B3">
        <w:rPr>
          <w:rFonts w:ascii="Times New Roman" w:eastAsia="Aptos" w:hAnsi="Times New Roman" w:cs="Times New Roman"/>
          <w:sz w:val="24"/>
          <w:szCs w:val="24"/>
        </w:rPr>
        <w:t xml:space="preserve">täiendatakse </w:t>
      </w:r>
      <w:proofErr w:type="spellStart"/>
      <w:r w:rsidR="00AA524B" w:rsidRPr="1096F4B3">
        <w:rPr>
          <w:rFonts w:ascii="Times New Roman" w:eastAsia="Aptos" w:hAnsi="Times New Roman" w:cs="Times New Roman"/>
          <w:sz w:val="24"/>
          <w:szCs w:val="24"/>
        </w:rPr>
        <w:t>VõrdKS</w:t>
      </w:r>
      <w:r w:rsidR="00842830">
        <w:rPr>
          <w:rFonts w:ascii="Times New Roman" w:eastAsia="Aptos" w:hAnsi="Times New Roman" w:cs="Times New Roman"/>
          <w:sz w:val="24"/>
          <w:szCs w:val="24"/>
        </w:rPr>
        <w:t>i</w:t>
      </w:r>
      <w:proofErr w:type="spellEnd"/>
      <w:r w:rsidR="00AA524B" w:rsidRPr="1096F4B3">
        <w:rPr>
          <w:rFonts w:ascii="Times New Roman" w:eastAsia="Aptos" w:hAnsi="Times New Roman" w:cs="Times New Roman"/>
          <w:sz w:val="24"/>
          <w:szCs w:val="24"/>
        </w:rPr>
        <w:t xml:space="preserve"> regulatsiooni </w:t>
      </w:r>
      <w:r w:rsidR="004A5E90" w:rsidRPr="1096F4B3">
        <w:rPr>
          <w:rFonts w:ascii="Times New Roman" w:eastAsia="Aptos" w:hAnsi="Times New Roman" w:cs="Times New Roman"/>
          <w:sz w:val="24"/>
          <w:szCs w:val="24"/>
        </w:rPr>
        <w:t>selliselt, et ede</w:t>
      </w:r>
      <w:r w:rsidR="00B46632" w:rsidRPr="1096F4B3">
        <w:rPr>
          <w:rFonts w:ascii="Times New Roman" w:eastAsia="Aptos" w:hAnsi="Times New Roman" w:cs="Times New Roman"/>
          <w:sz w:val="24"/>
          <w:szCs w:val="24"/>
        </w:rPr>
        <w:t>ndamis</w:t>
      </w:r>
      <w:r w:rsidR="00002D17" w:rsidRPr="1096F4B3">
        <w:rPr>
          <w:rFonts w:ascii="Times New Roman" w:eastAsia="Aptos" w:hAnsi="Times New Roman" w:cs="Times New Roman"/>
          <w:sz w:val="24"/>
          <w:szCs w:val="24"/>
        </w:rPr>
        <w:t xml:space="preserve">ega seotud </w:t>
      </w:r>
      <w:r w:rsidR="004A44EE" w:rsidRPr="1096F4B3">
        <w:rPr>
          <w:rFonts w:ascii="Times New Roman" w:eastAsia="Aptos" w:hAnsi="Times New Roman" w:cs="Times New Roman"/>
          <w:sz w:val="24"/>
          <w:szCs w:val="24"/>
        </w:rPr>
        <w:t>pädevusele lisanduks ennetamis</w:t>
      </w:r>
      <w:r w:rsidR="00950088" w:rsidRPr="1096F4B3">
        <w:rPr>
          <w:rFonts w:ascii="Times New Roman" w:eastAsia="Aptos" w:hAnsi="Times New Roman" w:cs="Times New Roman"/>
          <w:sz w:val="24"/>
          <w:szCs w:val="24"/>
        </w:rPr>
        <w:t>e pädevus (</w:t>
      </w:r>
      <w:r w:rsidR="00E82281" w:rsidRPr="1096F4B3">
        <w:rPr>
          <w:rFonts w:ascii="Times New Roman" w:eastAsia="Aptos" w:hAnsi="Times New Roman" w:cs="Times New Roman"/>
          <w:sz w:val="24"/>
          <w:szCs w:val="24"/>
        </w:rPr>
        <w:t xml:space="preserve">eelnõu § 1 p </w:t>
      </w:r>
      <w:r w:rsidR="00760003" w:rsidRPr="1096F4B3">
        <w:rPr>
          <w:rFonts w:ascii="Times New Roman" w:eastAsia="Aptos" w:hAnsi="Times New Roman" w:cs="Times New Roman"/>
          <w:sz w:val="24"/>
          <w:szCs w:val="24"/>
        </w:rPr>
        <w:t>1</w:t>
      </w:r>
      <w:r w:rsidR="716795D7" w:rsidRPr="1096F4B3">
        <w:rPr>
          <w:rFonts w:ascii="Times New Roman" w:eastAsia="Aptos" w:hAnsi="Times New Roman" w:cs="Times New Roman"/>
          <w:sz w:val="24"/>
          <w:szCs w:val="24"/>
        </w:rPr>
        <w:t>9</w:t>
      </w:r>
      <w:r w:rsidR="00760003" w:rsidRPr="1096F4B3">
        <w:rPr>
          <w:rFonts w:ascii="Times New Roman" w:eastAsia="Aptos" w:hAnsi="Times New Roman" w:cs="Times New Roman"/>
          <w:sz w:val="24"/>
          <w:szCs w:val="24"/>
        </w:rPr>
        <w:t>)</w:t>
      </w:r>
      <w:r w:rsidR="0028482B" w:rsidRPr="1096F4B3">
        <w:rPr>
          <w:rFonts w:ascii="Times New Roman" w:eastAsia="Aptos" w:hAnsi="Times New Roman" w:cs="Times New Roman"/>
          <w:sz w:val="24"/>
          <w:szCs w:val="24"/>
        </w:rPr>
        <w:t xml:space="preserve">, lisaks </w:t>
      </w:r>
      <w:r w:rsidR="00A518C6" w:rsidRPr="1096F4B3">
        <w:rPr>
          <w:rFonts w:ascii="Times New Roman" w:eastAsia="Aptos" w:hAnsi="Times New Roman" w:cs="Times New Roman"/>
          <w:sz w:val="24"/>
          <w:szCs w:val="24"/>
        </w:rPr>
        <w:t xml:space="preserve">täiendatakse voliniku </w:t>
      </w:r>
      <w:r w:rsidR="00625280">
        <w:rPr>
          <w:rFonts w:ascii="Times New Roman" w:eastAsia="Aptos" w:hAnsi="Times New Roman" w:cs="Times New Roman"/>
          <w:sz w:val="24"/>
          <w:szCs w:val="24"/>
        </w:rPr>
        <w:t>ülesandeid</w:t>
      </w:r>
      <w:r w:rsidR="007E672B" w:rsidRPr="1096F4B3">
        <w:rPr>
          <w:rFonts w:ascii="Times New Roman" w:eastAsia="Aptos" w:hAnsi="Times New Roman" w:cs="Times New Roman"/>
          <w:sz w:val="24"/>
          <w:szCs w:val="24"/>
        </w:rPr>
        <w:t>, mille</w:t>
      </w:r>
      <w:r w:rsidR="00AF5C93" w:rsidRPr="1096F4B3">
        <w:rPr>
          <w:rFonts w:ascii="Times New Roman" w:eastAsia="Aptos" w:hAnsi="Times New Roman" w:cs="Times New Roman"/>
          <w:sz w:val="24"/>
          <w:szCs w:val="24"/>
        </w:rPr>
        <w:t xml:space="preserve">ga </w:t>
      </w:r>
      <w:r w:rsidR="0098785F" w:rsidRPr="1096F4B3">
        <w:rPr>
          <w:rFonts w:ascii="Times New Roman" w:eastAsia="Aptos" w:hAnsi="Times New Roman" w:cs="Times New Roman"/>
          <w:sz w:val="24"/>
          <w:szCs w:val="24"/>
        </w:rPr>
        <w:t xml:space="preserve">ta aitab </w:t>
      </w:r>
      <w:r w:rsidR="005D5F3F" w:rsidRPr="1096F4B3">
        <w:rPr>
          <w:rFonts w:ascii="Times New Roman" w:eastAsia="Aptos" w:hAnsi="Times New Roman" w:cs="Times New Roman"/>
          <w:sz w:val="24"/>
          <w:szCs w:val="24"/>
        </w:rPr>
        <w:t xml:space="preserve">kaasa </w:t>
      </w:r>
      <w:r w:rsidR="0098785F" w:rsidRPr="1096F4B3">
        <w:rPr>
          <w:rFonts w:ascii="Times New Roman" w:eastAsia="Aptos" w:hAnsi="Times New Roman" w:cs="Times New Roman"/>
          <w:sz w:val="24"/>
          <w:szCs w:val="24"/>
        </w:rPr>
        <w:t xml:space="preserve">diskrimineerimise ennetamisele </w:t>
      </w:r>
      <w:r w:rsidR="005D5F3F">
        <w:rPr>
          <w:rFonts w:ascii="Times New Roman" w:eastAsia="Aptos" w:hAnsi="Times New Roman" w:cs="Times New Roman"/>
          <w:sz w:val="24"/>
          <w:szCs w:val="24"/>
        </w:rPr>
        <w:t>ning</w:t>
      </w:r>
      <w:r w:rsidR="005D5F3F" w:rsidRPr="1096F4B3">
        <w:rPr>
          <w:rFonts w:ascii="Times New Roman" w:eastAsia="Aptos" w:hAnsi="Times New Roman" w:cs="Times New Roman"/>
          <w:sz w:val="24"/>
          <w:szCs w:val="24"/>
        </w:rPr>
        <w:t xml:space="preserve"> </w:t>
      </w:r>
      <w:r w:rsidR="00030489" w:rsidRPr="1096F4B3">
        <w:rPr>
          <w:rFonts w:ascii="Times New Roman" w:eastAsia="Aptos" w:hAnsi="Times New Roman" w:cs="Times New Roman"/>
          <w:sz w:val="24"/>
          <w:szCs w:val="24"/>
        </w:rPr>
        <w:t xml:space="preserve">võrdse kohtlemise </w:t>
      </w:r>
      <w:r w:rsidR="005D5F3F">
        <w:rPr>
          <w:rFonts w:ascii="Times New Roman" w:eastAsia="Aptos" w:hAnsi="Times New Roman" w:cs="Times New Roman"/>
          <w:sz w:val="24"/>
          <w:szCs w:val="24"/>
        </w:rPr>
        <w:t>ja</w:t>
      </w:r>
      <w:r w:rsidR="005D5F3F" w:rsidRPr="1096F4B3">
        <w:rPr>
          <w:rFonts w:ascii="Times New Roman" w:eastAsia="Aptos" w:hAnsi="Times New Roman" w:cs="Times New Roman"/>
          <w:sz w:val="24"/>
          <w:szCs w:val="24"/>
        </w:rPr>
        <w:t xml:space="preserve"> </w:t>
      </w:r>
      <w:r w:rsidR="00030489" w:rsidRPr="1096F4B3">
        <w:rPr>
          <w:rFonts w:ascii="Times New Roman" w:eastAsia="Aptos" w:hAnsi="Times New Roman" w:cs="Times New Roman"/>
          <w:sz w:val="24"/>
          <w:szCs w:val="24"/>
        </w:rPr>
        <w:t xml:space="preserve">soolise võrdõiguslikkuse </w:t>
      </w:r>
      <w:r w:rsidR="00F548A5" w:rsidRPr="1096F4B3">
        <w:rPr>
          <w:rFonts w:ascii="Times New Roman" w:eastAsia="Aptos" w:hAnsi="Times New Roman" w:cs="Times New Roman"/>
          <w:sz w:val="24"/>
          <w:szCs w:val="24"/>
        </w:rPr>
        <w:t xml:space="preserve">edendamisele (nt eelnõu </w:t>
      </w:r>
      <w:r w:rsidR="00BD5487" w:rsidRPr="1096F4B3">
        <w:rPr>
          <w:rFonts w:ascii="Times New Roman" w:eastAsia="Aptos" w:hAnsi="Times New Roman" w:cs="Times New Roman"/>
          <w:sz w:val="24"/>
          <w:szCs w:val="24"/>
        </w:rPr>
        <w:t xml:space="preserve">§ 1 p-d </w:t>
      </w:r>
      <w:r w:rsidR="36677B53" w:rsidRPr="1096F4B3">
        <w:rPr>
          <w:rFonts w:ascii="Times New Roman" w:eastAsia="Aptos" w:hAnsi="Times New Roman" w:cs="Times New Roman"/>
          <w:sz w:val="24"/>
          <w:szCs w:val="24"/>
        </w:rPr>
        <w:t>9</w:t>
      </w:r>
      <w:r w:rsidR="00202ACF" w:rsidRPr="1096F4B3">
        <w:rPr>
          <w:rFonts w:ascii="Times New Roman" w:eastAsia="Aptos" w:hAnsi="Times New Roman" w:cs="Times New Roman"/>
          <w:sz w:val="24"/>
          <w:szCs w:val="24"/>
        </w:rPr>
        <w:t>, 1</w:t>
      </w:r>
      <w:r w:rsidR="49D6E859" w:rsidRPr="1096F4B3">
        <w:rPr>
          <w:rFonts w:ascii="Times New Roman" w:eastAsia="Aptos" w:hAnsi="Times New Roman" w:cs="Times New Roman"/>
          <w:sz w:val="24"/>
          <w:szCs w:val="24"/>
        </w:rPr>
        <w:t>2</w:t>
      </w:r>
      <w:r w:rsidR="00342D7B" w:rsidRPr="1096F4B3">
        <w:rPr>
          <w:rFonts w:ascii="Times New Roman" w:eastAsia="Aptos" w:hAnsi="Times New Roman" w:cs="Times New Roman"/>
          <w:sz w:val="24"/>
          <w:szCs w:val="24"/>
        </w:rPr>
        <w:t xml:space="preserve"> (edendamiskohustuse rikkumise kohta arvamuse</w:t>
      </w:r>
      <w:r w:rsidR="004E10C9" w:rsidRPr="1096F4B3">
        <w:rPr>
          <w:rFonts w:ascii="Times New Roman" w:eastAsia="Aptos" w:hAnsi="Times New Roman" w:cs="Times New Roman"/>
          <w:sz w:val="24"/>
          <w:szCs w:val="24"/>
        </w:rPr>
        <w:t xml:space="preserve"> andmise </w:t>
      </w:r>
      <w:r w:rsidR="00415B73" w:rsidRPr="1096F4B3">
        <w:rPr>
          <w:rFonts w:ascii="Times New Roman" w:eastAsia="Aptos" w:hAnsi="Times New Roman" w:cs="Times New Roman"/>
          <w:sz w:val="24"/>
          <w:szCs w:val="24"/>
        </w:rPr>
        <w:t>lisamine),</w:t>
      </w:r>
      <w:r w:rsidR="00A31ABF" w:rsidRPr="1096F4B3">
        <w:rPr>
          <w:rFonts w:ascii="Times New Roman" w:eastAsia="Aptos" w:hAnsi="Times New Roman" w:cs="Times New Roman"/>
          <w:sz w:val="24"/>
          <w:szCs w:val="24"/>
        </w:rPr>
        <w:t xml:space="preserve"> 1</w:t>
      </w:r>
      <w:r w:rsidR="555A26DD" w:rsidRPr="1096F4B3">
        <w:rPr>
          <w:rFonts w:ascii="Times New Roman" w:eastAsia="Aptos" w:hAnsi="Times New Roman" w:cs="Times New Roman"/>
          <w:sz w:val="24"/>
          <w:szCs w:val="24"/>
        </w:rPr>
        <w:t>4</w:t>
      </w:r>
      <w:r w:rsidR="00A31ABF" w:rsidRPr="1096F4B3">
        <w:rPr>
          <w:rFonts w:ascii="Times New Roman" w:eastAsia="Aptos" w:hAnsi="Times New Roman" w:cs="Times New Roman"/>
          <w:sz w:val="24"/>
          <w:szCs w:val="24"/>
        </w:rPr>
        <w:t>, 1</w:t>
      </w:r>
      <w:r w:rsidR="0FE7267A" w:rsidRPr="1096F4B3">
        <w:rPr>
          <w:rFonts w:ascii="Times New Roman" w:eastAsia="Aptos" w:hAnsi="Times New Roman" w:cs="Times New Roman"/>
          <w:sz w:val="24"/>
          <w:szCs w:val="24"/>
        </w:rPr>
        <w:t>5</w:t>
      </w:r>
      <w:r w:rsidR="00A31ABF" w:rsidRPr="1096F4B3">
        <w:rPr>
          <w:rFonts w:ascii="Times New Roman" w:eastAsia="Aptos" w:hAnsi="Times New Roman" w:cs="Times New Roman"/>
          <w:sz w:val="24"/>
          <w:szCs w:val="24"/>
        </w:rPr>
        <w:t xml:space="preserve">, </w:t>
      </w:r>
      <w:r w:rsidR="0065106A" w:rsidRPr="1096F4B3">
        <w:rPr>
          <w:rFonts w:ascii="Times New Roman" w:eastAsia="Aptos" w:hAnsi="Times New Roman" w:cs="Times New Roman"/>
          <w:sz w:val="24"/>
          <w:szCs w:val="24"/>
        </w:rPr>
        <w:t>1</w:t>
      </w:r>
      <w:r w:rsidR="680FDE23" w:rsidRPr="1096F4B3">
        <w:rPr>
          <w:rFonts w:ascii="Times New Roman" w:eastAsia="Aptos" w:hAnsi="Times New Roman" w:cs="Times New Roman"/>
          <w:sz w:val="24"/>
          <w:szCs w:val="24"/>
        </w:rPr>
        <w:t>6</w:t>
      </w:r>
      <w:r w:rsidR="0065106A" w:rsidRPr="1096F4B3">
        <w:rPr>
          <w:rFonts w:ascii="Times New Roman" w:eastAsia="Aptos" w:hAnsi="Times New Roman" w:cs="Times New Roman"/>
          <w:sz w:val="24"/>
          <w:szCs w:val="24"/>
        </w:rPr>
        <w:t xml:space="preserve"> (uuringute pädevus)</w:t>
      </w:r>
      <w:r w:rsidR="005C5595" w:rsidRPr="1096F4B3">
        <w:rPr>
          <w:rFonts w:ascii="Times New Roman" w:eastAsia="Aptos" w:hAnsi="Times New Roman" w:cs="Times New Roman"/>
          <w:sz w:val="24"/>
          <w:szCs w:val="24"/>
        </w:rPr>
        <w:t xml:space="preserve">, </w:t>
      </w:r>
      <w:r w:rsidR="00135561" w:rsidRPr="1096F4B3">
        <w:rPr>
          <w:rFonts w:ascii="Times New Roman" w:eastAsia="Aptos" w:hAnsi="Times New Roman" w:cs="Times New Roman"/>
          <w:sz w:val="24"/>
          <w:szCs w:val="24"/>
        </w:rPr>
        <w:t>1</w:t>
      </w:r>
      <w:r w:rsidR="05C6E652" w:rsidRPr="1096F4B3">
        <w:rPr>
          <w:rFonts w:ascii="Times New Roman" w:eastAsia="Aptos" w:hAnsi="Times New Roman" w:cs="Times New Roman"/>
          <w:sz w:val="24"/>
          <w:szCs w:val="24"/>
        </w:rPr>
        <w:t>7, 18</w:t>
      </w:r>
      <w:r w:rsidR="00135561" w:rsidRPr="1096F4B3">
        <w:rPr>
          <w:rFonts w:ascii="Times New Roman" w:eastAsia="Aptos" w:hAnsi="Times New Roman" w:cs="Times New Roman"/>
          <w:sz w:val="24"/>
          <w:szCs w:val="24"/>
        </w:rPr>
        <w:t xml:space="preserve">, </w:t>
      </w:r>
      <w:r w:rsidR="48CF58D9" w:rsidRPr="1096F4B3">
        <w:rPr>
          <w:rFonts w:ascii="Times New Roman" w:eastAsia="Aptos" w:hAnsi="Times New Roman" w:cs="Times New Roman"/>
          <w:sz w:val="24"/>
          <w:szCs w:val="24"/>
        </w:rPr>
        <w:t>20</w:t>
      </w:r>
      <w:r w:rsidR="00842836" w:rsidRPr="1096F4B3">
        <w:rPr>
          <w:rFonts w:ascii="Times New Roman" w:eastAsia="Aptos" w:hAnsi="Times New Roman" w:cs="Times New Roman"/>
          <w:sz w:val="24"/>
          <w:szCs w:val="24"/>
        </w:rPr>
        <w:t xml:space="preserve"> (</w:t>
      </w:r>
      <w:r w:rsidR="00735572" w:rsidRPr="1096F4B3">
        <w:rPr>
          <w:rFonts w:ascii="Times New Roman" w:eastAsia="Aptos" w:hAnsi="Times New Roman" w:cs="Times New Roman"/>
          <w:sz w:val="24"/>
          <w:szCs w:val="24"/>
        </w:rPr>
        <w:t>ettepanekute ja soovit</w:t>
      </w:r>
      <w:r w:rsidR="008F19CE" w:rsidRPr="1096F4B3">
        <w:rPr>
          <w:rFonts w:ascii="Times New Roman" w:eastAsia="Aptos" w:hAnsi="Times New Roman" w:cs="Times New Roman"/>
          <w:sz w:val="24"/>
          <w:szCs w:val="24"/>
        </w:rPr>
        <w:t xml:space="preserve">uste arvestamise </w:t>
      </w:r>
      <w:r w:rsidR="0026433A" w:rsidRPr="1096F4B3">
        <w:rPr>
          <w:rFonts w:ascii="Times New Roman" w:eastAsia="Aptos" w:hAnsi="Times New Roman" w:cs="Times New Roman"/>
          <w:sz w:val="24"/>
          <w:szCs w:val="24"/>
        </w:rPr>
        <w:t xml:space="preserve">tagasiside andmise kohustus, </w:t>
      </w:r>
      <w:r w:rsidR="00F51676" w:rsidRPr="1096F4B3">
        <w:rPr>
          <w:rFonts w:ascii="Times New Roman" w:eastAsia="Aptos" w:hAnsi="Times New Roman" w:cs="Times New Roman"/>
          <w:sz w:val="24"/>
          <w:szCs w:val="24"/>
        </w:rPr>
        <w:t>tegevuse ülevaade</w:t>
      </w:r>
      <w:r w:rsidR="00C34A5C" w:rsidRPr="1096F4B3">
        <w:rPr>
          <w:rFonts w:ascii="Times New Roman" w:eastAsia="Aptos" w:hAnsi="Times New Roman" w:cs="Times New Roman"/>
          <w:sz w:val="24"/>
          <w:szCs w:val="24"/>
        </w:rPr>
        <w:t xml:space="preserve">, </w:t>
      </w:r>
      <w:r w:rsidR="0083481D" w:rsidRPr="1096F4B3">
        <w:rPr>
          <w:rFonts w:ascii="Times New Roman" w:eastAsia="Aptos" w:hAnsi="Times New Roman" w:cs="Times New Roman"/>
          <w:sz w:val="24"/>
          <w:szCs w:val="24"/>
        </w:rPr>
        <w:t>andmete kogumine)</w:t>
      </w:r>
      <w:r w:rsidR="00206466" w:rsidRPr="1096F4B3">
        <w:rPr>
          <w:rFonts w:ascii="Times New Roman" w:eastAsia="Aptos" w:hAnsi="Times New Roman" w:cs="Times New Roman"/>
          <w:sz w:val="24"/>
          <w:szCs w:val="24"/>
        </w:rPr>
        <w:t xml:space="preserve">). </w:t>
      </w:r>
      <w:r w:rsidR="00A963A5" w:rsidRPr="1096F4B3">
        <w:rPr>
          <w:rFonts w:ascii="Times New Roman" w:eastAsia="Aptos" w:hAnsi="Times New Roman" w:cs="Times New Roman"/>
          <w:sz w:val="24"/>
          <w:szCs w:val="24"/>
        </w:rPr>
        <w:t>Täien</w:t>
      </w:r>
      <w:r w:rsidR="005D0392" w:rsidRPr="1096F4B3">
        <w:rPr>
          <w:rFonts w:ascii="Times New Roman" w:eastAsia="Aptos" w:hAnsi="Times New Roman" w:cs="Times New Roman"/>
          <w:sz w:val="24"/>
          <w:szCs w:val="24"/>
        </w:rPr>
        <w:t>datakse ka põhimääruse § 10</w:t>
      </w:r>
      <w:r w:rsidR="00ED6227" w:rsidRPr="1096F4B3">
        <w:rPr>
          <w:rFonts w:ascii="Times New Roman" w:eastAsia="Aptos" w:hAnsi="Times New Roman" w:cs="Times New Roman"/>
          <w:sz w:val="24"/>
          <w:szCs w:val="24"/>
        </w:rPr>
        <w:t xml:space="preserve">. </w:t>
      </w:r>
      <w:proofErr w:type="spellStart"/>
      <w:r w:rsidR="00ED6227" w:rsidRPr="1096F4B3">
        <w:rPr>
          <w:rFonts w:ascii="Times New Roman" w:eastAsia="Aptos" w:hAnsi="Times New Roman" w:cs="Times New Roman"/>
          <w:sz w:val="24"/>
          <w:szCs w:val="24"/>
        </w:rPr>
        <w:t>Intersektsionaals</w:t>
      </w:r>
      <w:r w:rsidR="00163C95" w:rsidRPr="1096F4B3">
        <w:rPr>
          <w:rFonts w:ascii="Times New Roman" w:eastAsia="Aptos" w:hAnsi="Times New Roman" w:cs="Times New Roman"/>
          <w:sz w:val="24"/>
          <w:szCs w:val="24"/>
        </w:rPr>
        <w:t>e</w:t>
      </w:r>
      <w:proofErr w:type="spellEnd"/>
      <w:r w:rsidR="2A9AC25F" w:rsidRPr="1096F4B3">
        <w:rPr>
          <w:rFonts w:ascii="Times New Roman" w:eastAsia="Aptos" w:hAnsi="Times New Roman" w:cs="Times New Roman"/>
          <w:sz w:val="24"/>
          <w:szCs w:val="24"/>
        </w:rPr>
        <w:t xml:space="preserve"> </w:t>
      </w:r>
      <w:r w:rsidR="00163C95" w:rsidRPr="1096F4B3">
        <w:rPr>
          <w:rFonts w:ascii="Times New Roman" w:eastAsia="Aptos" w:hAnsi="Times New Roman" w:cs="Times New Roman"/>
          <w:sz w:val="24"/>
          <w:szCs w:val="24"/>
        </w:rPr>
        <w:t xml:space="preserve">diskrimineerimise </w:t>
      </w:r>
      <w:r w:rsidR="00523775" w:rsidRPr="1096F4B3">
        <w:rPr>
          <w:rFonts w:ascii="Times New Roman" w:eastAsia="Aptos" w:hAnsi="Times New Roman" w:cs="Times New Roman"/>
          <w:sz w:val="24"/>
          <w:szCs w:val="24"/>
        </w:rPr>
        <w:t xml:space="preserve">arvestamise võimaldamiseks voliniku töös lisatakse </w:t>
      </w:r>
      <w:proofErr w:type="spellStart"/>
      <w:r w:rsidR="007B586D" w:rsidRPr="1096F4B3">
        <w:rPr>
          <w:rFonts w:ascii="Times New Roman" w:eastAsia="Aptos" w:hAnsi="Times New Roman" w:cs="Times New Roman"/>
          <w:sz w:val="24"/>
          <w:szCs w:val="24"/>
        </w:rPr>
        <w:t>VõrdKSi</w:t>
      </w:r>
      <w:proofErr w:type="spellEnd"/>
      <w:r w:rsidR="007B586D" w:rsidRPr="1096F4B3">
        <w:rPr>
          <w:rFonts w:ascii="Times New Roman" w:eastAsia="Aptos" w:hAnsi="Times New Roman" w:cs="Times New Roman"/>
          <w:sz w:val="24"/>
          <w:szCs w:val="24"/>
        </w:rPr>
        <w:t xml:space="preserve"> termin </w:t>
      </w:r>
      <w:r w:rsidR="37ED6146" w:rsidRPr="005304F7">
        <w:rPr>
          <w:rFonts w:ascii="Times New Roman" w:eastAsia="Aptos" w:hAnsi="Times New Roman" w:cs="Times New Roman"/>
          <w:i/>
          <w:iCs/>
          <w:sz w:val="24"/>
          <w:szCs w:val="24"/>
        </w:rPr>
        <w:t>põim</w:t>
      </w:r>
      <w:r w:rsidR="007B586D" w:rsidRPr="005304F7">
        <w:rPr>
          <w:rFonts w:ascii="Times New Roman" w:eastAsia="Aptos" w:hAnsi="Times New Roman" w:cs="Times New Roman"/>
          <w:i/>
          <w:iCs/>
          <w:sz w:val="24"/>
          <w:szCs w:val="24"/>
        </w:rPr>
        <w:t>diskrimineerimine</w:t>
      </w:r>
      <w:r w:rsidR="007B586D" w:rsidRPr="1096F4B3">
        <w:rPr>
          <w:rFonts w:ascii="Times New Roman" w:eastAsia="Aptos" w:hAnsi="Times New Roman" w:cs="Times New Roman"/>
          <w:sz w:val="24"/>
          <w:szCs w:val="24"/>
        </w:rPr>
        <w:t xml:space="preserve"> (eelnõu §</w:t>
      </w:r>
      <w:r w:rsidR="00A349B9" w:rsidRPr="1096F4B3">
        <w:rPr>
          <w:rFonts w:ascii="Times New Roman" w:eastAsia="Aptos" w:hAnsi="Times New Roman" w:cs="Times New Roman"/>
          <w:sz w:val="24"/>
          <w:szCs w:val="24"/>
        </w:rPr>
        <w:t xml:space="preserve"> </w:t>
      </w:r>
      <w:r w:rsidR="00A80BBB" w:rsidRPr="1096F4B3">
        <w:rPr>
          <w:rFonts w:ascii="Times New Roman" w:eastAsia="Aptos" w:hAnsi="Times New Roman" w:cs="Times New Roman"/>
          <w:sz w:val="24"/>
          <w:szCs w:val="24"/>
        </w:rPr>
        <w:t>1 p 1)</w:t>
      </w:r>
      <w:r w:rsidR="001900AC" w:rsidRPr="1096F4B3">
        <w:rPr>
          <w:rFonts w:ascii="Times New Roman" w:eastAsia="Aptos" w:hAnsi="Times New Roman" w:cs="Times New Roman"/>
          <w:sz w:val="24"/>
          <w:szCs w:val="24"/>
        </w:rPr>
        <w:t xml:space="preserve"> ning </w:t>
      </w:r>
      <w:r w:rsidR="00BB344A" w:rsidRPr="1096F4B3">
        <w:rPr>
          <w:rFonts w:ascii="Times New Roman" w:eastAsia="Aptos" w:hAnsi="Times New Roman" w:cs="Times New Roman"/>
          <w:sz w:val="24"/>
          <w:szCs w:val="24"/>
        </w:rPr>
        <w:t>nähakse ette (</w:t>
      </w:r>
      <w:r w:rsidR="000600CB" w:rsidRPr="1096F4B3">
        <w:rPr>
          <w:rFonts w:ascii="Times New Roman" w:eastAsia="Aptos" w:hAnsi="Times New Roman" w:cs="Times New Roman"/>
          <w:sz w:val="24"/>
          <w:szCs w:val="24"/>
        </w:rPr>
        <w:t xml:space="preserve">eelnõu </w:t>
      </w:r>
      <w:r w:rsidR="00667B77" w:rsidRPr="1096F4B3">
        <w:rPr>
          <w:rFonts w:ascii="Times New Roman" w:eastAsia="Aptos" w:hAnsi="Times New Roman" w:cs="Times New Roman"/>
          <w:sz w:val="24"/>
          <w:szCs w:val="24"/>
        </w:rPr>
        <w:t xml:space="preserve">§ </w:t>
      </w:r>
      <w:r w:rsidR="00816A57" w:rsidRPr="1096F4B3">
        <w:rPr>
          <w:rFonts w:ascii="Times New Roman" w:eastAsia="Aptos" w:hAnsi="Times New Roman" w:cs="Times New Roman"/>
          <w:sz w:val="24"/>
          <w:szCs w:val="24"/>
        </w:rPr>
        <w:t>1 p 1</w:t>
      </w:r>
      <w:r w:rsidR="144C70AE" w:rsidRPr="1096F4B3">
        <w:rPr>
          <w:rFonts w:ascii="Times New Roman" w:eastAsia="Aptos" w:hAnsi="Times New Roman" w:cs="Times New Roman"/>
          <w:sz w:val="24"/>
          <w:szCs w:val="24"/>
        </w:rPr>
        <w:t>9</w:t>
      </w:r>
      <w:r w:rsidR="00816A57" w:rsidRPr="1096F4B3">
        <w:rPr>
          <w:rFonts w:ascii="Times New Roman" w:eastAsia="Aptos" w:hAnsi="Times New Roman" w:cs="Times New Roman"/>
          <w:sz w:val="24"/>
          <w:szCs w:val="24"/>
        </w:rPr>
        <w:t>)</w:t>
      </w:r>
      <w:r w:rsidR="00B032C1" w:rsidRPr="1096F4B3">
        <w:rPr>
          <w:rFonts w:ascii="Times New Roman" w:eastAsia="Aptos" w:hAnsi="Times New Roman" w:cs="Times New Roman"/>
          <w:sz w:val="24"/>
          <w:szCs w:val="24"/>
        </w:rPr>
        <w:t xml:space="preserve"> voliniku kohustus võtta </w:t>
      </w:r>
      <w:r w:rsidR="3727FD14" w:rsidRPr="1096F4B3">
        <w:rPr>
          <w:rFonts w:ascii="Times New Roman" w:eastAsia="Aptos" w:hAnsi="Times New Roman" w:cs="Times New Roman"/>
          <w:sz w:val="24"/>
          <w:szCs w:val="24"/>
        </w:rPr>
        <w:t>ennetamis- ja edendamis</w:t>
      </w:r>
      <w:r w:rsidR="00B032C1" w:rsidRPr="1096F4B3">
        <w:rPr>
          <w:rFonts w:ascii="Times New Roman" w:eastAsia="Aptos" w:hAnsi="Times New Roman" w:cs="Times New Roman"/>
          <w:sz w:val="24"/>
          <w:szCs w:val="24"/>
        </w:rPr>
        <w:t xml:space="preserve">ülesannete täitmisel arvesse ka </w:t>
      </w:r>
      <w:r w:rsidR="0F479F7C" w:rsidRPr="1096F4B3">
        <w:rPr>
          <w:rFonts w:ascii="Times New Roman" w:eastAsia="Aptos" w:hAnsi="Times New Roman" w:cs="Times New Roman"/>
          <w:sz w:val="24"/>
          <w:szCs w:val="24"/>
        </w:rPr>
        <w:t>põim</w:t>
      </w:r>
      <w:r w:rsidR="00B032C1" w:rsidRPr="1096F4B3">
        <w:rPr>
          <w:rFonts w:ascii="Times New Roman" w:eastAsia="Aptos" w:hAnsi="Times New Roman" w:cs="Times New Roman"/>
          <w:sz w:val="24"/>
          <w:szCs w:val="24"/>
        </w:rPr>
        <w:t xml:space="preserve">diskrimineerimisest tulenevaid spetsiifilisi </w:t>
      </w:r>
      <w:r w:rsidR="00B032C1" w:rsidRPr="1096F4B3">
        <w:rPr>
          <w:rFonts w:ascii="Times New Roman" w:eastAsia="Aptos" w:hAnsi="Times New Roman" w:cs="Times New Roman"/>
          <w:sz w:val="24"/>
          <w:szCs w:val="24"/>
        </w:rPr>
        <w:lastRenderedPageBreak/>
        <w:t>ebasoodsaid olukordi.</w:t>
      </w:r>
      <w:r w:rsidR="00057F51" w:rsidRPr="1096F4B3">
        <w:rPr>
          <w:rFonts w:ascii="Times New Roman" w:eastAsia="Aptos" w:hAnsi="Times New Roman" w:cs="Times New Roman"/>
          <w:sz w:val="24"/>
          <w:szCs w:val="24"/>
        </w:rPr>
        <w:t xml:space="preserve"> </w:t>
      </w:r>
      <w:r w:rsidR="00DD26A6" w:rsidRPr="1096F4B3">
        <w:rPr>
          <w:rFonts w:ascii="Times New Roman" w:eastAsia="Aptos" w:hAnsi="Times New Roman" w:cs="Times New Roman"/>
          <w:sz w:val="24"/>
          <w:szCs w:val="24"/>
        </w:rPr>
        <w:t>Põ</w:t>
      </w:r>
      <w:r w:rsidR="002F2C34" w:rsidRPr="1096F4B3">
        <w:rPr>
          <w:rFonts w:ascii="Times New Roman" w:eastAsia="Aptos" w:hAnsi="Times New Roman" w:cs="Times New Roman"/>
          <w:sz w:val="24"/>
          <w:szCs w:val="24"/>
        </w:rPr>
        <w:t>himäärust täiendatakse §</w:t>
      </w:r>
      <w:r w:rsidR="000A6271">
        <w:rPr>
          <w:rFonts w:ascii="Times New Roman" w:eastAsia="Aptos" w:hAnsi="Times New Roman" w:cs="Times New Roman"/>
          <w:sz w:val="24"/>
          <w:szCs w:val="24"/>
        </w:rPr>
        <w:t>-ga</w:t>
      </w:r>
      <w:r w:rsidR="002F2C34" w:rsidRPr="1096F4B3">
        <w:rPr>
          <w:rFonts w:ascii="Times New Roman" w:eastAsia="Aptos" w:hAnsi="Times New Roman" w:cs="Times New Roman"/>
          <w:sz w:val="24"/>
          <w:szCs w:val="24"/>
        </w:rPr>
        <w:t xml:space="preserve"> 13</w:t>
      </w:r>
      <w:r w:rsidR="00CE12F0" w:rsidRPr="1096F4B3">
        <w:rPr>
          <w:rFonts w:ascii="Times New Roman" w:eastAsia="Aptos" w:hAnsi="Times New Roman" w:cs="Times New Roman"/>
          <w:sz w:val="24"/>
          <w:szCs w:val="24"/>
        </w:rPr>
        <w:t>, nähes selle lõikes 3 ette</w:t>
      </w:r>
      <w:r w:rsidR="00B340A1" w:rsidRPr="1096F4B3">
        <w:rPr>
          <w:rFonts w:ascii="Times New Roman" w:eastAsia="Aptos" w:hAnsi="Times New Roman" w:cs="Times New Roman"/>
          <w:sz w:val="24"/>
          <w:szCs w:val="24"/>
        </w:rPr>
        <w:t xml:space="preserve"> voliniku kohustuse arvestada </w:t>
      </w:r>
      <w:r w:rsidR="00CE12F0" w:rsidRPr="1096F4B3">
        <w:rPr>
          <w:rFonts w:ascii="Times New Roman" w:eastAsia="Aptos" w:hAnsi="Times New Roman" w:cs="Times New Roman"/>
          <w:sz w:val="24"/>
          <w:szCs w:val="24"/>
        </w:rPr>
        <w:t xml:space="preserve">teavitusviise ja -vahendeid valides </w:t>
      </w:r>
      <w:r w:rsidR="00AA1F54" w:rsidRPr="1096F4B3">
        <w:rPr>
          <w:rFonts w:ascii="Times New Roman" w:eastAsia="Aptos" w:hAnsi="Times New Roman" w:cs="Times New Roman"/>
          <w:sz w:val="24"/>
          <w:szCs w:val="24"/>
        </w:rPr>
        <w:t xml:space="preserve">sihtrühma eripärasid. </w:t>
      </w:r>
    </w:p>
    <w:p w14:paraId="67AD2C90" w14:textId="77777777" w:rsidR="009121DB" w:rsidRPr="00FC3F01" w:rsidRDefault="009121DB" w:rsidP="00997C62">
      <w:pPr>
        <w:spacing w:after="0"/>
        <w:jc w:val="both"/>
        <w:rPr>
          <w:rFonts w:ascii="Times New Roman" w:eastAsia="Aptos" w:hAnsi="Times New Roman" w:cs="Times New Roman"/>
          <w:color w:val="538135" w:themeColor="accent6" w:themeShade="BF"/>
          <w:sz w:val="24"/>
          <w:szCs w:val="24"/>
        </w:rPr>
      </w:pPr>
    </w:p>
    <w:p w14:paraId="456BDD77" w14:textId="45C23C83" w:rsidR="006144DF" w:rsidRDefault="006144DF" w:rsidP="00997C62">
      <w:pPr>
        <w:spacing w:after="0"/>
        <w:jc w:val="both"/>
        <w:rPr>
          <w:rFonts w:ascii="Times New Roman" w:eastAsia="Aptos" w:hAnsi="Times New Roman" w:cs="Times New Roman"/>
          <w:sz w:val="24"/>
          <w:szCs w:val="24"/>
        </w:rPr>
      </w:pPr>
      <w:r w:rsidRPr="00315A75">
        <w:rPr>
          <w:rFonts w:ascii="Times New Roman" w:eastAsia="Aptos" w:hAnsi="Times New Roman" w:cs="Times New Roman"/>
          <w:sz w:val="24"/>
          <w:szCs w:val="24"/>
        </w:rPr>
        <w:t>Di</w:t>
      </w:r>
      <w:r w:rsidRPr="00251F27">
        <w:rPr>
          <w:rFonts w:ascii="Times New Roman" w:eastAsia="Aptos" w:hAnsi="Times New Roman" w:cs="Times New Roman"/>
          <w:sz w:val="24"/>
          <w:szCs w:val="24"/>
        </w:rPr>
        <w:t xml:space="preserve">rektiivide </w:t>
      </w:r>
      <w:r w:rsidRPr="00251F27">
        <w:rPr>
          <w:rFonts w:ascii="Times New Roman" w:eastAsia="Aptos" w:hAnsi="Times New Roman" w:cs="Times New Roman"/>
          <w:b/>
          <w:bCs/>
          <w:sz w:val="24"/>
          <w:szCs w:val="24"/>
        </w:rPr>
        <w:t>artikkel 6</w:t>
      </w:r>
      <w:r w:rsidRPr="00251F27">
        <w:rPr>
          <w:rFonts w:ascii="Times New Roman" w:eastAsia="Aptos" w:hAnsi="Times New Roman" w:cs="Times New Roman"/>
          <w:sz w:val="24"/>
          <w:szCs w:val="24"/>
        </w:rPr>
        <w:t xml:space="preserve"> näeb ette, et </w:t>
      </w:r>
      <w:proofErr w:type="spellStart"/>
      <w:r w:rsidRPr="00251F27">
        <w:rPr>
          <w:rFonts w:ascii="Times New Roman" w:eastAsia="Aptos" w:hAnsi="Times New Roman" w:cs="Times New Roman"/>
          <w:sz w:val="24"/>
          <w:szCs w:val="24"/>
        </w:rPr>
        <w:t>võrdõigusasutustel</w:t>
      </w:r>
      <w:proofErr w:type="spellEnd"/>
      <w:r w:rsidRPr="00251F27">
        <w:rPr>
          <w:rFonts w:ascii="Times New Roman" w:eastAsia="Aptos" w:hAnsi="Times New Roman" w:cs="Times New Roman"/>
          <w:sz w:val="24"/>
          <w:szCs w:val="24"/>
        </w:rPr>
        <w:t xml:space="preserve"> peab olema pädevus pakkuda abi inimestele, kes arvavad, et neid on diskrimineeritud, sh võtta vastu diskrimineerimiskaebusi. Direktiiv kasutab ohvri mõistet ning defineerib seda kui iga isikut (seejuures olenemata nt tema </w:t>
      </w:r>
      <w:r w:rsidR="001D68DB" w:rsidRPr="00251F27">
        <w:rPr>
          <w:rFonts w:ascii="Times New Roman" w:eastAsia="Aptos" w:hAnsi="Times New Roman" w:cs="Times New Roman"/>
          <w:sz w:val="24"/>
          <w:szCs w:val="24"/>
        </w:rPr>
        <w:t>sotsiaalmajanduslikust</w:t>
      </w:r>
      <w:r w:rsidRPr="00251F27">
        <w:rPr>
          <w:rFonts w:ascii="Times New Roman" w:eastAsia="Aptos" w:hAnsi="Times New Roman" w:cs="Times New Roman"/>
          <w:sz w:val="24"/>
          <w:szCs w:val="24"/>
        </w:rPr>
        <w:t xml:space="preserve"> seisundist, poliitilistest vaadetest, vanusest, tervisest, kodakondsusest, elanikustaatusest, keelest, nahavärvist, kirjaoskuse tasemest, soost, sooidentiteedist, soolisest eneseväljendusest või sootunnustest</w:t>
      </w:r>
      <w:r w:rsidRPr="00251F27">
        <w:rPr>
          <w:rFonts w:ascii="Times New Roman" w:eastAsia="Aptos" w:hAnsi="Times New Roman" w:cs="Times New Roman"/>
          <w:sz w:val="24"/>
          <w:szCs w:val="24"/>
          <w:vertAlign w:val="superscript"/>
        </w:rPr>
        <w:footnoteReference w:id="48"/>
      </w:r>
      <w:r w:rsidRPr="00251F27">
        <w:rPr>
          <w:rFonts w:ascii="Times New Roman" w:eastAsia="Aptos" w:hAnsi="Times New Roman" w:cs="Times New Roman"/>
          <w:sz w:val="24"/>
          <w:szCs w:val="24"/>
        </w:rPr>
        <w:t>), kes leiab, et teda on diskrimineeritud võrdse kohtlemise direktiivide tähenduses. Tagamaks</w:t>
      </w:r>
      <w:r w:rsidR="00315A75">
        <w:rPr>
          <w:rFonts w:ascii="Times New Roman" w:eastAsia="Aptos" w:hAnsi="Times New Roman" w:cs="Times New Roman"/>
          <w:sz w:val="24"/>
          <w:szCs w:val="24"/>
        </w:rPr>
        <w:t>,</w:t>
      </w:r>
      <w:r w:rsidRPr="00251F27">
        <w:rPr>
          <w:rFonts w:ascii="Times New Roman" w:eastAsia="Aptos" w:hAnsi="Times New Roman" w:cs="Times New Roman"/>
          <w:sz w:val="24"/>
          <w:szCs w:val="24"/>
        </w:rPr>
        <w:t xml:space="preserve"> et kõik ohvrid saavad esitada</w:t>
      </w:r>
      <w:r w:rsidR="00315A75" w:rsidRPr="00315A75">
        <w:rPr>
          <w:rFonts w:ascii="Times New Roman" w:eastAsia="Aptos" w:hAnsi="Times New Roman" w:cs="Times New Roman"/>
          <w:sz w:val="24"/>
          <w:szCs w:val="24"/>
        </w:rPr>
        <w:t xml:space="preserve"> </w:t>
      </w:r>
      <w:r w:rsidR="00315A75" w:rsidRPr="00251F27">
        <w:rPr>
          <w:rFonts w:ascii="Times New Roman" w:eastAsia="Aptos" w:hAnsi="Times New Roman" w:cs="Times New Roman"/>
          <w:sz w:val="24"/>
          <w:szCs w:val="24"/>
        </w:rPr>
        <w:t>kaebuse</w:t>
      </w:r>
      <w:r w:rsidRPr="00251F27">
        <w:rPr>
          <w:rFonts w:ascii="Times New Roman" w:eastAsia="Aptos" w:hAnsi="Times New Roman" w:cs="Times New Roman"/>
          <w:sz w:val="24"/>
          <w:szCs w:val="24"/>
        </w:rPr>
        <w:t>, peaks olema võimalik esitada kaebusi mitmel viisil ning kaebuse esitaja valitud keeles, mis on liikmes</w:t>
      </w:r>
      <w:r w:rsidR="00315A75">
        <w:rPr>
          <w:rFonts w:ascii="Times New Roman" w:eastAsia="Aptos" w:hAnsi="Times New Roman" w:cs="Times New Roman"/>
          <w:sz w:val="24"/>
          <w:szCs w:val="24"/>
        </w:rPr>
        <w:t xml:space="preserve"> </w:t>
      </w:r>
      <w:r w:rsidRPr="00251F27">
        <w:rPr>
          <w:rFonts w:ascii="Times New Roman" w:eastAsia="Aptos" w:hAnsi="Times New Roman" w:cs="Times New Roman"/>
          <w:sz w:val="24"/>
          <w:szCs w:val="24"/>
        </w:rPr>
        <w:t>riigis üldkasutatav</w:t>
      </w:r>
      <w:r w:rsidRPr="00251F27">
        <w:rPr>
          <w:rFonts w:ascii="Times New Roman" w:eastAsia="Aptos" w:hAnsi="Times New Roman" w:cs="Times New Roman"/>
          <w:sz w:val="24"/>
          <w:szCs w:val="24"/>
          <w:vertAlign w:val="superscript"/>
        </w:rPr>
        <w:footnoteReference w:id="49"/>
      </w:r>
      <w:r w:rsidRPr="00251F27">
        <w:rPr>
          <w:rFonts w:ascii="Times New Roman" w:eastAsia="Aptos" w:hAnsi="Times New Roman" w:cs="Times New Roman"/>
          <w:sz w:val="24"/>
          <w:szCs w:val="24"/>
        </w:rPr>
        <w:t xml:space="preserve">. Lähtudes eeldusest, et abi vajavad ka isikud, kelle diskrimineerimine ei ole tuvastatud, näeb artikkel 6 detailselt ette, millist infot peab </w:t>
      </w:r>
      <w:proofErr w:type="spellStart"/>
      <w:r w:rsidRPr="00251F27">
        <w:rPr>
          <w:rFonts w:ascii="Times New Roman" w:eastAsia="Aptos" w:hAnsi="Times New Roman" w:cs="Times New Roman"/>
          <w:sz w:val="24"/>
          <w:szCs w:val="24"/>
        </w:rPr>
        <w:t>võrdõigusasutus</w:t>
      </w:r>
      <w:proofErr w:type="spellEnd"/>
      <w:r w:rsidRPr="00251F27">
        <w:rPr>
          <w:rFonts w:ascii="Times New Roman" w:eastAsia="Aptos" w:hAnsi="Times New Roman" w:cs="Times New Roman"/>
          <w:sz w:val="24"/>
          <w:szCs w:val="24"/>
        </w:rPr>
        <w:t xml:space="preserve"> võimalikule ohvrile tema pöördumise korral kõigepealt andma. See hõlmab teavet õigusraamistikust ning nõustamist vastavalt ohvri konkreetsele olukorrale, </w:t>
      </w:r>
      <w:r w:rsidR="000E3461">
        <w:rPr>
          <w:rFonts w:ascii="Times New Roman" w:eastAsia="Aptos" w:hAnsi="Times New Roman" w:cs="Times New Roman"/>
          <w:sz w:val="24"/>
          <w:szCs w:val="24"/>
        </w:rPr>
        <w:t xml:space="preserve">teavet </w:t>
      </w:r>
      <w:proofErr w:type="spellStart"/>
      <w:r w:rsidRPr="00251F27">
        <w:rPr>
          <w:rFonts w:ascii="Times New Roman" w:eastAsia="Aptos" w:hAnsi="Times New Roman" w:cs="Times New Roman"/>
          <w:sz w:val="24"/>
          <w:szCs w:val="24"/>
        </w:rPr>
        <w:t>võrdõigusasutuse</w:t>
      </w:r>
      <w:proofErr w:type="spellEnd"/>
      <w:r w:rsidRPr="00251F27">
        <w:rPr>
          <w:rFonts w:ascii="Times New Roman" w:eastAsia="Aptos" w:hAnsi="Times New Roman" w:cs="Times New Roman"/>
          <w:sz w:val="24"/>
          <w:szCs w:val="24"/>
        </w:rPr>
        <w:t xml:space="preserve"> pakutavatest teenustest</w:t>
      </w:r>
      <w:r w:rsidR="00D24014">
        <w:rPr>
          <w:rFonts w:ascii="Times New Roman" w:eastAsia="Aptos" w:hAnsi="Times New Roman" w:cs="Times New Roman"/>
          <w:sz w:val="24"/>
          <w:szCs w:val="24"/>
        </w:rPr>
        <w:t>,</w:t>
      </w:r>
      <w:r w:rsidRPr="00251F27">
        <w:rPr>
          <w:rFonts w:ascii="Times New Roman" w:eastAsia="Aptos" w:hAnsi="Times New Roman" w:cs="Times New Roman"/>
          <w:sz w:val="24"/>
          <w:szCs w:val="24"/>
        </w:rPr>
        <w:t xml:space="preserve"> seonduvat menetlusinfot, teavet õiguskaitsevahendite, konfidentsiaalsusreeglite</w:t>
      </w:r>
      <w:r w:rsidRPr="00251F27">
        <w:rPr>
          <w:rFonts w:ascii="Times New Roman" w:eastAsia="Aptos" w:hAnsi="Times New Roman" w:cs="Times New Roman"/>
          <w:sz w:val="24"/>
          <w:szCs w:val="24"/>
          <w:vertAlign w:val="superscript"/>
        </w:rPr>
        <w:footnoteReference w:id="50"/>
      </w:r>
      <w:r w:rsidRPr="00251F27">
        <w:rPr>
          <w:rFonts w:ascii="Times New Roman" w:eastAsia="Aptos" w:hAnsi="Times New Roman" w:cs="Times New Roman"/>
          <w:sz w:val="24"/>
          <w:szCs w:val="24"/>
        </w:rPr>
        <w:t xml:space="preserve"> ja isikuandmete kaitse, samuti psühholoogilise või muu asjakohase toe saamise võimaluste kohta. Kaebuse esitajaid tuleb teavitada ka sellest, kas kaebust hakatakse põhjalikumalt menetlema (või piirdutakse esialgse teabe andmisega). Liikmesriigid vastutavad selle eest, et oleks kindlaks määratud </w:t>
      </w:r>
      <w:proofErr w:type="spellStart"/>
      <w:r w:rsidRPr="00251F27">
        <w:rPr>
          <w:rFonts w:ascii="Times New Roman" w:eastAsia="Aptos" w:hAnsi="Times New Roman" w:cs="Times New Roman"/>
          <w:sz w:val="24"/>
          <w:szCs w:val="24"/>
        </w:rPr>
        <w:t>võrdõigusasutuse</w:t>
      </w:r>
      <w:proofErr w:type="spellEnd"/>
      <w:r w:rsidRPr="00251F27">
        <w:rPr>
          <w:rFonts w:ascii="Times New Roman" w:eastAsia="Aptos" w:hAnsi="Times New Roman" w:cs="Times New Roman"/>
          <w:sz w:val="24"/>
          <w:szCs w:val="24"/>
        </w:rPr>
        <w:t xml:space="preserve"> kaebuse esitajate teavitamise kord, nt menetluse ajakava või menetluslikud tagatised korduvate või kuritahtlike kaebuste vastu</w:t>
      </w:r>
      <w:r w:rsidRPr="00251F27">
        <w:rPr>
          <w:rFonts w:ascii="Times New Roman" w:eastAsia="Aptos" w:hAnsi="Times New Roman" w:cs="Times New Roman"/>
          <w:sz w:val="24"/>
          <w:szCs w:val="24"/>
          <w:vertAlign w:val="superscript"/>
        </w:rPr>
        <w:footnoteReference w:id="51"/>
      </w:r>
      <w:r w:rsidRPr="00251F27">
        <w:rPr>
          <w:rFonts w:ascii="Times New Roman" w:eastAsia="Aptos" w:hAnsi="Times New Roman" w:cs="Times New Roman"/>
          <w:sz w:val="24"/>
          <w:szCs w:val="24"/>
        </w:rPr>
        <w:t>.</w:t>
      </w:r>
    </w:p>
    <w:p w14:paraId="2BC2F925" w14:textId="77777777" w:rsidR="009121DB" w:rsidRPr="00251F27" w:rsidRDefault="009121DB" w:rsidP="00997C62">
      <w:pPr>
        <w:spacing w:after="0"/>
        <w:jc w:val="both"/>
        <w:rPr>
          <w:rFonts w:ascii="Times New Roman" w:eastAsia="Aptos" w:hAnsi="Times New Roman" w:cs="Times New Roman"/>
          <w:sz w:val="24"/>
          <w:szCs w:val="24"/>
        </w:rPr>
      </w:pPr>
    </w:p>
    <w:p w14:paraId="0CC2CF17" w14:textId="602F1D0F" w:rsidR="006F122F" w:rsidRDefault="008602CF"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Kehtiva õiguse kohaselt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w:t>
      </w:r>
      <w:r w:rsidR="007A1DEA" w:rsidRPr="1096F4B3">
        <w:rPr>
          <w:rFonts w:ascii="Times New Roman" w:eastAsia="Aptos" w:hAnsi="Times New Roman" w:cs="Times New Roman"/>
          <w:sz w:val="24"/>
          <w:szCs w:val="24"/>
        </w:rPr>
        <w:t xml:space="preserve">§ 16 p 3) </w:t>
      </w:r>
      <w:r w:rsidR="006F122F" w:rsidRPr="1096F4B3">
        <w:rPr>
          <w:rFonts w:ascii="Times New Roman" w:eastAsia="Aptos" w:hAnsi="Times New Roman" w:cs="Times New Roman"/>
          <w:sz w:val="24"/>
          <w:szCs w:val="24"/>
        </w:rPr>
        <w:t xml:space="preserve">on volinikul pädevus anda arvamusi võimaliku diskrimineerimise </w:t>
      </w:r>
      <w:proofErr w:type="spellStart"/>
      <w:r w:rsidR="006F122F" w:rsidRPr="1096F4B3">
        <w:rPr>
          <w:rFonts w:ascii="Times New Roman" w:eastAsia="Aptos" w:hAnsi="Times New Roman" w:cs="Times New Roman"/>
          <w:sz w:val="24"/>
          <w:szCs w:val="24"/>
        </w:rPr>
        <w:t>asetleidmise</w:t>
      </w:r>
      <w:proofErr w:type="spellEnd"/>
      <w:r w:rsidR="006F122F" w:rsidRPr="1096F4B3">
        <w:rPr>
          <w:rFonts w:ascii="Times New Roman" w:eastAsia="Aptos" w:hAnsi="Times New Roman" w:cs="Times New Roman"/>
          <w:sz w:val="24"/>
          <w:szCs w:val="24"/>
        </w:rPr>
        <w:t xml:space="preserve"> kohta isikute avalduste alusel või talle laekunud teabe põhjal omal algatusel</w:t>
      </w:r>
      <w:r w:rsidR="000746D1" w:rsidRPr="1096F4B3">
        <w:rPr>
          <w:rFonts w:ascii="Times New Roman" w:eastAsia="Aptos" w:hAnsi="Times New Roman" w:cs="Times New Roman"/>
          <w:sz w:val="24"/>
          <w:szCs w:val="24"/>
        </w:rPr>
        <w:t xml:space="preserve">. </w:t>
      </w:r>
      <w:r w:rsidR="00485B1C" w:rsidRPr="1096F4B3">
        <w:rPr>
          <w:rFonts w:ascii="Times New Roman" w:eastAsia="Aptos" w:hAnsi="Times New Roman" w:cs="Times New Roman"/>
          <w:sz w:val="24"/>
          <w:szCs w:val="24"/>
        </w:rPr>
        <w:t xml:space="preserve">Voliniku arvamust (sh selle eesmärki, </w:t>
      </w:r>
      <w:r w:rsidR="00B766EF">
        <w:rPr>
          <w:rFonts w:ascii="Times New Roman" w:eastAsia="Aptos" w:hAnsi="Times New Roman" w:cs="Times New Roman"/>
          <w:sz w:val="24"/>
          <w:szCs w:val="24"/>
        </w:rPr>
        <w:t xml:space="preserve">arvamuse </w:t>
      </w:r>
      <w:r w:rsidR="00AB7D8E" w:rsidRPr="1096F4B3">
        <w:rPr>
          <w:rFonts w:ascii="Times New Roman" w:eastAsia="Aptos" w:hAnsi="Times New Roman" w:cs="Times New Roman"/>
          <w:sz w:val="24"/>
          <w:szCs w:val="24"/>
        </w:rPr>
        <w:t xml:space="preserve">kujundamiseks vajaliku info andmise </w:t>
      </w:r>
      <w:r w:rsidR="00B766EF" w:rsidRPr="1096F4B3">
        <w:rPr>
          <w:rFonts w:ascii="Times New Roman" w:eastAsia="Aptos" w:hAnsi="Times New Roman" w:cs="Times New Roman"/>
          <w:sz w:val="24"/>
          <w:szCs w:val="24"/>
        </w:rPr>
        <w:t>kohustus</w:t>
      </w:r>
      <w:r w:rsidR="00B766EF">
        <w:rPr>
          <w:rFonts w:ascii="Times New Roman" w:eastAsia="Aptos" w:hAnsi="Times New Roman" w:cs="Times New Roman"/>
          <w:sz w:val="24"/>
          <w:szCs w:val="24"/>
        </w:rPr>
        <w:t>t</w:t>
      </w:r>
      <w:r w:rsidR="00AB7D8E" w:rsidRPr="1096F4B3">
        <w:rPr>
          <w:rFonts w:ascii="Times New Roman" w:eastAsia="Aptos" w:hAnsi="Times New Roman" w:cs="Times New Roman"/>
          <w:sz w:val="24"/>
          <w:szCs w:val="24"/>
        </w:rPr>
        <w:t xml:space="preserve">, </w:t>
      </w:r>
      <w:r w:rsidR="00290D5D" w:rsidRPr="1096F4B3">
        <w:rPr>
          <w:rFonts w:ascii="Times New Roman" w:eastAsia="Aptos" w:hAnsi="Times New Roman" w:cs="Times New Roman"/>
          <w:sz w:val="24"/>
          <w:szCs w:val="24"/>
        </w:rPr>
        <w:t xml:space="preserve">tähtaega, </w:t>
      </w:r>
      <w:r w:rsidR="00DF63C5" w:rsidRPr="1096F4B3">
        <w:rPr>
          <w:rFonts w:ascii="Times New Roman" w:eastAsia="Aptos" w:hAnsi="Times New Roman" w:cs="Times New Roman"/>
          <w:sz w:val="24"/>
          <w:szCs w:val="24"/>
        </w:rPr>
        <w:t xml:space="preserve">adressaate, </w:t>
      </w:r>
      <w:r w:rsidR="00AE6259" w:rsidRPr="1096F4B3">
        <w:rPr>
          <w:rFonts w:ascii="Times New Roman" w:eastAsia="Aptos" w:hAnsi="Times New Roman" w:cs="Times New Roman"/>
          <w:sz w:val="24"/>
          <w:szCs w:val="24"/>
        </w:rPr>
        <w:t>andmisest keeldumise ja loobumise aluseid</w:t>
      </w:r>
      <w:r w:rsidR="00587620" w:rsidRPr="1096F4B3">
        <w:rPr>
          <w:rFonts w:ascii="Times New Roman" w:eastAsia="Aptos" w:hAnsi="Times New Roman" w:cs="Times New Roman"/>
          <w:sz w:val="24"/>
          <w:szCs w:val="24"/>
        </w:rPr>
        <w:t xml:space="preserve"> ning konfidentsiaalsuskohustuse piire) reguleeritakse </w:t>
      </w:r>
      <w:proofErr w:type="spellStart"/>
      <w:r w:rsidR="003A7E39" w:rsidRPr="1096F4B3">
        <w:rPr>
          <w:rFonts w:ascii="Times New Roman" w:eastAsia="Aptos" w:hAnsi="Times New Roman" w:cs="Times New Roman"/>
          <w:sz w:val="24"/>
          <w:szCs w:val="24"/>
        </w:rPr>
        <w:t>VõrdKS</w:t>
      </w:r>
      <w:proofErr w:type="spellEnd"/>
      <w:r w:rsidR="003A7E39" w:rsidRPr="1096F4B3">
        <w:rPr>
          <w:rFonts w:ascii="Times New Roman" w:eastAsia="Aptos" w:hAnsi="Times New Roman" w:cs="Times New Roman"/>
          <w:sz w:val="24"/>
          <w:szCs w:val="24"/>
        </w:rPr>
        <w:t xml:space="preserve"> §-des 17</w:t>
      </w:r>
      <w:r w:rsidR="00F01432">
        <w:rPr>
          <w:rFonts w:ascii="Times New Roman" w:eastAsia="Aptos" w:hAnsi="Times New Roman" w:cs="Times New Roman"/>
          <w:sz w:val="24"/>
          <w:szCs w:val="24"/>
        </w:rPr>
        <w:t>–</w:t>
      </w:r>
      <w:r w:rsidR="004E5891" w:rsidRPr="1096F4B3">
        <w:rPr>
          <w:rFonts w:ascii="Times New Roman" w:eastAsia="Aptos" w:hAnsi="Times New Roman" w:cs="Times New Roman"/>
          <w:sz w:val="24"/>
          <w:szCs w:val="24"/>
        </w:rPr>
        <w:t xml:space="preserve">19. </w:t>
      </w:r>
      <w:r w:rsidR="005F7977" w:rsidRPr="1096F4B3">
        <w:rPr>
          <w:rFonts w:ascii="Times New Roman" w:eastAsia="Aptos" w:hAnsi="Times New Roman" w:cs="Times New Roman"/>
          <w:sz w:val="24"/>
          <w:szCs w:val="24"/>
        </w:rPr>
        <w:t xml:space="preserve">Eelnõuga </w:t>
      </w:r>
      <w:r w:rsidR="00BF0D3D" w:rsidRPr="1096F4B3">
        <w:rPr>
          <w:rFonts w:ascii="Times New Roman" w:eastAsia="Aptos" w:hAnsi="Times New Roman" w:cs="Times New Roman"/>
          <w:sz w:val="24"/>
          <w:szCs w:val="24"/>
        </w:rPr>
        <w:t xml:space="preserve">täiendatakse kehtivat õigust </w:t>
      </w:r>
      <w:r w:rsidR="00B66FA1" w:rsidRPr="1096F4B3">
        <w:rPr>
          <w:rFonts w:ascii="Times New Roman" w:eastAsia="Aptos" w:hAnsi="Times New Roman" w:cs="Times New Roman"/>
          <w:sz w:val="24"/>
          <w:szCs w:val="24"/>
        </w:rPr>
        <w:t xml:space="preserve">direktiivides </w:t>
      </w:r>
      <w:r w:rsidR="00D03CF1" w:rsidRPr="1096F4B3">
        <w:rPr>
          <w:rFonts w:ascii="Times New Roman" w:eastAsia="Aptos" w:hAnsi="Times New Roman" w:cs="Times New Roman"/>
          <w:sz w:val="24"/>
          <w:szCs w:val="24"/>
        </w:rPr>
        <w:t>eeldatava detailsema regulatsiooniga</w:t>
      </w:r>
      <w:r w:rsidR="00221601" w:rsidRPr="1096F4B3">
        <w:rPr>
          <w:rFonts w:ascii="Times New Roman" w:eastAsia="Aptos" w:hAnsi="Times New Roman" w:cs="Times New Roman"/>
          <w:sz w:val="24"/>
          <w:szCs w:val="24"/>
        </w:rPr>
        <w:t xml:space="preserve"> (eelnõu § 1 </w:t>
      </w:r>
      <w:r w:rsidR="005E414E" w:rsidRPr="1096F4B3">
        <w:rPr>
          <w:rFonts w:ascii="Times New Roman" w:eastAsia="Aptos" w:hAnsi="Times New Roman" w:cs="Times New Roman"/>
          <w:sz w:val="24"/>
          <w:szCs w:val="24"/>
        </w:rPr>
        <w:t>p</w:t>
      </w:r>
      <w:r w:rsidR="00615184" w:rsidRPr="1096F4B3">
        <w:rPr>
          <w:rFonts w:ascii="Times New Roman" w:eastAsia="Aptos" w:hAnsi="Times New Roman" w:cs="Times New Roman"/>
          <w:sz w:val="24"/>
          <w:szCs w:val="24"/>
        </w:rPr>
        <w:t xml:space="preserve">-d </w:t>
      </w:r>
      <w:r w:rsidR="4D7672BD" w:rsidRPr="1096F4B3">
        <w:rPr>
          <w:rFonts w:ascii="Times New Roman" w:eastAsia="Aptos" w:hAnsi="Times New Roman" w:cs="Times New Roman"/>
          <w:sz w:val="24"/>
          <w:szCs w:val="24"/>
        </w:rPr>
        <w:t>21</w:t>
      </w:r>
      <w:r w:rsidR="00F01432">
        <w:rPr>
          <w:rFonts w:ascii="Times New Roman" w:eastAsia="Aptos" w:hAnsi="Times New Roman" w:cs="Times New Roman"/>
          <w:sz w:val="24"/>
          <w:szCs w:val="24"/>
        </w:rPr>
        <w:t xml:space="preserve">, </w:t>
      </w:r>
      <w:r w:rsidR="004D6353" w:rsidRPr="1096F4B3">
        <w:rPr>
          <w:rFonts w:ascii="Times New Roman" w:eastAsia="Aptos" w:hAnsi="Times New Roman" w:cs="Times New Roman"/>
          <w:sz w:val="24"/>
          <w:szCs w:val="24"/>
        </w:rPr>
        <w:t>2</w:t>
      </w:r>
      <w:r w:rsidR="1799ED97" w:rsidRPr="1096F4B3">
        <w:rPr>
          <w:rFonts w:ascii="Times New Roman" w:eastAsia="Aptos" w:hAnsi="Times New Roman" w:cs="Times New Roman"/>
          <w:sz w:val="24"/>
          <w:szCs w:val="24"/>
        </w:rPr>
        <w:t>2</w:t>
      </w:r>
      <w:r w:rsidR="004D6353" w:rsidRPr="1096F4B3">
        <w:rPr>
          <w:rFonts w:ascii="Times New Roman" w:eastAsia="Aptos" w:hAnsi="Times New Roman" w:cs="Times New Roman"/>
          <w:sz w:val="24"/>
          <w:szCs w:val="24"/>
        </w:rPr>
        <w:t>, 2</w:t>
      </w:r>
      <w:r w:rsidR="2AC81CE1" w:rsidRPr="1096F4B3">
        <w:rPr>
          <w:rFonts w:ascii="Times New Roman" w:eastAsia="Aptos" w:hAnsi="Times New Roman" w:cs="Times New Roman"/>
          <w:sz w:val="24"/>
          <w:szCs w:val="24"/>
        </w:rPr>
        <w:t>4</w:t>
      </w:r>
      <w:r w:rsidR="00F01432">
        <w:rPr>
          <w:rFonts w:ascii="Times New Roman" w:eastAsia="Aptos" w:hAnsi="Times New Roman" w:cs="Times New Roman"/>
          <w:sz w:val="24"/>
          <w:szCs w:val="24"/>
        </w:rPr>
        <w:t xml:space="preserve"> ja</w:t>
      </w:r>
      <w:r w:rsidR="00F01432" w:rsidRPr="1096F4B3">
        <w:rPr>
          <w:rFonts w:ascii="Times New Roman" w:eastAsia="Aptos" w:hAnsi="Times New Roman" w:cs="Times New Roman"/>
          <w:sz w:val="24"/>
          <w:szCs w:val="24"/>
        </w:rPr>
        <w:t xml:space="preserve"> </w:t>
      </w:r>
      <w:r w:rsidR="00582B78" w:rsidRPr="1096F4B3">
        <w:rPr>
          <w:rFonts w:ascii="Times New Roman" w:eastAsia="Aptos" w:hAnsi="Times New Roman" w:cs="Times New Roman"/>
          <w:sz w:val="24"/>
          <w:szCs w:val="24"/>
        </w:rPr>
        <w:t>2</w:t>
      </w:r>
      <w:r w:rsidR="2C37E824" w:rsidRPr="1096F4B3">
        <w:rPr>
          <w:rFonts w:ascii="Times New Roman" w:eastAsia="Aptos" w:hAnsi="Times New Roman" w:cs="Times New Roman"/>
          <w:sz w:val="24"/>
          <w:szCs w:val="24"/>
        </w:rPr>
        <w:t>5</w:t>
      </w:r>
      <w:r w:rsidR="00582B78" w:rsidRPr="1096F4B3">
        <w:rPr>
          <w:rFonts w:ascii="Times New Roman" w:eastAsia="Aptos" w:hAnsi="Times New Roman" w:cs="Times New Roman"/>
          <w:sz w:val="24"/>
          <w:szCs w:val="24"/>
        </w:rPr>
        <w:t xml:space="preserve"> (</w:t>
      </w:r>
      <w:r w:rsidR="00785C5B" w:rsidRPr="1096F4B3">
        <w:rPr>
          <w:rFonts w:ascii="Times New Roman" w:eastAsia="Aptos" w:hAnsi="Times New Roman" w:cs="Times New Roman"/>
          <w:sz w:val="24"/>
          <w:szCs w:val="24"/>
        </w:rPr>
        <w:t>arvamuse andmise täht</w:t>
      </w:r>
      <w:r w:rsidR="00E0675A" w:rsidRPr="1096F4B3">
        <w:rPr>
          <w:rFonts w:ascii="Times New Roman" w:eastAsia="Aptos" w:hAnsi="Times New Roman" w:cs="Times New Roman"/>
          <w:sz w:val="24"/>
          <w:szCs w:val="24"/>
        </w:rPr>
        <w:t>aeg ja adressaadid</w:t>
      </w:r>
      <w:r w:rsidR="00134C38" w:rsidRPr="1096F4B3">
        <w:rPr>
          <w:rFonts w:ascii="Times New Roman" w:eastAsia="Aptos" w:hAnsi="Times New Roman" w:cs="Times New Roman"/>
          <w:sz w:val="24"/>
          <w:szCs w:val="24"/>
        </w:rPr>
        <w:t>)</w:t>
      </w:r>
      <w:r w:rsidR="00816E32" w:rsidRPr="1096F4B3">
        <w:rPr>
          <w:rFonts w:ascii="Times New Roman" w:eastAsia="Aptos" w:hAnsi="Times New Roman" w:cs="Times New Roman"/>
          <w:sz w:val="24"/>
          <w:szCs w:val="24"/>
        </w:rPr>
        <w:t>, 2</w:t>
      </w:r>
      <w:r w:rsidR="0624C2A8" w:rsidRPr="1096F4B3">
        <w:rPr>
          <w:rFonts w:ascii="Times New Roman" w:eastAsia="Aptos" w:hAnsi="Times New Roman" w:cs="Times New Roman"/>
          <w:sz w:val="24"/>
          <w:szCs w:val="24"/>
        </w:rPr>
        <w:t>7</w:t>
      </w:r>
      <w:r w:rsidR="001B14ED">
        <w:rPr>
          <w:rFonts w:ascii="Times New Roman" w:eastAsia="Aptos" w:hAnsi="Times New Roman" w:cs="Times New Roman"/>
          <w:sz w:val="24"/>
          <w:szCs w:val="24"/>
        </w:rPr>
        <w:t>–</w:t>
      </w:r>
      <w:r w:rsidR="00816E32" w:rsidRPr="1096F4B3">
        <w:rPr>
          <w:rFonts w:ascii="Times New Roman" w:eastAsia="Aptos" w:hAnsi="Times New Roman" w:cs="Times New Roman"/>
          <w:sz w:val="24"/>
          <w:szCs w:val="24"/>
        </w:rPr>
        <w:t>3</w:t>
      </w:r>
      <w:r w:rsidR="3CF66F48" w:rsidRPr="1096F4B3">
        <w:rPr>
          <w:rFonts w:ascii="Times New Roman" w:eastAsia="Aptos" w:hAnsi="Times New Roman" w:cs="Times New Roman"/>
          <w:sz w:val="24"/>
          <w:szCs w:val="24"/>
        </w:rPr>
        <w:t>4</w:t>
      </w:r>
      <w:r w:rsidR="00816E32" w:rsidRPr="1096F4B3">
        <w:rPr>
          <w:rFonts w:ascii="Times New Roman" w:eastAsia="Aptos" w:hAnsi="Times New Roman" w:cs="Times New Roman"/>
          <w:sz w:val="24"/>
          <w:szCs w:val="24"/>
        </w:rPr>
        <w:t>)</w:t>
      </w:r>
      <w:r w:rsidR="00543D73" w:rsidRPr="1096F4B3">
        <w:rPr>
          <w:rFonts w:ascii="Times New Roman" w:eastAsia="Aptos" w:hAnsi="Times New Roman" w:cs="Times New Roman"/>
          <w:sz w:val="24"/>
          <w:szCs w:val="24"/>
        </w:rPr>
        <w:t xml:space="preserve">. </w:t>
      </w:r>
      <w:r w:rsidR="00B3693E" w:rsidRPr="1096F4B3">
        <w:rPr>
          <w:rFonts w:ascii="Times New Roman" w:eastAsia="Aptos" w:hAnsi="Times New Roman" w:cs="Times New Roman"/>
          <w:sz w:val="24"/>
          <w:szCs w:val="24"/>
        </w:rPr>
        <w:t>Muu</w:t>
      </w:r>
      <w:r w:rsidR="001B14ED">
        <w:rPr>
          <w:rFonts w:ascii="Times New Roman" w:eastAsia="Aptos" w:hAnsi="Times New Roman" w:cs="Times New Roman"/>
          <w:sz w:val="24"/>
          <w:szCs w:val="24"/>
        </w:rPr>
        <w:t xml:space="preserve"> </w:t>
      </w:r>
      <w:r w:rsidR="00B3693E" w:rsidRPr="1096F4B3">
        <w:rPr>
          <w:rFonts w:ascii="Times New Roman" w:eastAsia="Aptos" w:hAnsi="Times New Roman" w:cs="Times New Roman"/>
          <w:sz w:val="24"/>
          <w:szCs w:val="24"/>
        </w:rPr>
        <w:t>hulgas</w:t>
      </w:r>
      <w:r w:rsidR="00BE3D3D" w:rsidRPr="1096F4B3">
        <w:rPr>
          <w:rFonts w:ascii="Times New Roman" w:eastAsia="Aptos" w:hAnsi="Times New Roman" w:cs="Times New Roman"/>
          <w:sz w:val="24"/>
          <w:szCs w:val="24"/>
        </w:rPr>
        <w:t xml:space="preserve"> </w:t>
      </w:r>
      <w:r w:rsidR="00414E01" w:rsidRPr="1096F4B3">
        <w:rPr>
          <w:rFonts w:ascii="Times New Roman" w:eastAsia="Aptos" w:hAnsi="Times New Roman" w:cs="Times New Roman"/>
          <w:sz w:val="24"/>
          <w:szCs w:val="24"/>
        </w:rPr>
        <w:t xml:space="preserve">sätestatakse, millist teavet volinik peab igale tema poole </w:t>
      </w:r>
      <w:proofErr w:type="spellStart"/>
      <w:r w:rsidR="00414E01" w:rsidRPr="1096F4B3">
        <w:rPr>
          <w:rFonts w:ascii="Times New Roman" w:eastAsia="Aptos" w:hAnsi="Times New Roman" w:cs="Times New Roman"/>
          <w:sz w:val="24"/>
          <w:szCs w:val="24"/>
        </w:rPr>
        <w:t>pöördujale</w:t>
      </w:r>
      <w:proofErr w:type="spellEnd"/>
      <w:r w:rsidR="00414E01" w:rsidRPr="1096F4B3">
        <w:rPr>
          <w:rFonts w:ascii="Times New Roman" w:eastAsia="Aptos" w:hAnsi="Times New Roman" w:cs="Times New Roman"/>
          <w:sz w:val="24"/>
          <w:szCs w:val="24"/>
        </w:rPr>
        <w:t xml:space="preserve"> andma</w:t>
      </w:r>
      <w:r w:rsidR="00DD7962" w:rsidRPr="1096F4B3">
        <w:rPr>
          <w:rFonts w:ascii="Times New Roman" w:eastAsia="Aptos" w:hAnsi="Times New Roman" w:cs="Times New Roman"/>
          <w:sz w:val="24"/>
          <w:szCs w:val="24"/>
        </w:rPr>
        <w:t xml:space="preserve">, </w:t>
      </w:r>
      <w:r w:rsidR="003449D3" w:rsidRPr="1096F4B3">
        <w:rPr>
          <w:rFonts w:ascii="Times New Roman" w:eastAsia="Aptos" w:hAnsi="Times New Roman" w:cs="Times New Roman"/>
          <w:sz w:val="24"/>
          <w:szCs w:val="24"/>
        </w:rPr>
        <w:t xml:space="preserve">täpsustatakse </w:t>
      </w:r>
      <w:r w:rsidR="00CE39BE" w:rsidRPr="1096F4B3">
        <w:rPr>
          <w:rFonts w:ascii="Times New Roman" w:eastAsia="Aptos" w:hAnsi="Times New Roman" w:cs="Times New Roman"/>
          <w:sz w:val="24"/>
          <w:szCs w:val="24"/>
        </w:rPr>
        <w:t>nõu ja arvamuse andmise tähtaegasid</w:t>
      </w:r>
      <w:r w:rsidR="009B4FE8" w:rsidRPr="1096F4B3">
        <w:rPr>
          <w:rFonts w:ascii="Times New Roman" w:eastAsia="Aptos" w:hAnsi="Times New Roman" w:cs="Times New Roman"/>
          <w:sz w:val="24"/>
          <w:szCs w:val="24"/>
        </w:rPr>
        <w:t xml:space="preserve"> ning </w:t>
      </w:r>
      <w:r w:rsidR="004A59E3" w:rsidRPr="1096F4B3">
        <w:rPr>
          <w:rFonts w:ascii="Times New Roman" w:eastAsia="Aptos" w:hAnsi="Times New Roman" w:cs="Times New Roman"/>
          <w:sz w:val="24"/>
          <w:szCs w:val="24"/>
        </w:rPr>
        <w:t xml:space="preserve">täpsustatakse arvamuse andmisest keeldumise </w:t>
      </w:r>
      <w:r w:rsidR="002E6F22" w:rsidRPr="1096F4B3">
        <w:rPr>
          <w:rFonts w:ascii="Times New Roman" w:eastAsia="Aptos" w:hAnsi="Times New Roman" w:cs="Times New Roman"/>
          <w:sz w:val="24"/>
          <w:szCs w:val="24"/>
        </w:rPr>
        <w:t xml:space="preserve">või loobumise </w:t>
      </w:r>
      <w:r w:rsidR="004C3CA5" w:rsidRPr="1096F4B3">
        <w:rPr>
          <w:rFonts w:ascii="Times New Roman" w:eastAsia="Aptos" w:hAnsi="Times New Roman" w:cs="Times New Roman"/>
          <w:sz w:val="24"/>
          <w:szCs w:val="24"/>
        </w:rPr>
        <w:t xml:space="preserve">aluseid. </w:t>
      </w:r>
    </w:p>
    <w:p w14:paraId="40025597" w14:textId="77777777" w:rsidR="009121DB" w:rsidRPr="00251F27" w:rsidRDefault="009121DB" w:rsidP="00997C62">
      <w:pPr>
        <w:spacing w:after="0"/>
        <w:jc w:val="both"/>
        <w:rPr>
          <w:rFonts w:ascii="Times New Roman" w:eastAsia="Aptos" w:hAnsi="Times New Roman" w:cs="Times New Roman"/>
          <w:sz w:val="24"/>
          <w:szCs w:val="24"/>
        </w:rPr>
      </w:pPr>
    </w:p>
    <w:p w14:paraId="561BF080" w14:textId="5A9461D2" w:rsidR="006144DF" w:rsidRDefault="006144DF" w:rsidP="00997C62">
      <w:pPr>
        <w:spacing w:after="0"/>
        <w:jc w:val="both"/>
        <w:rPr>
          <w:rFonts w:ascii="Times New Roman" w:eastAsia="Aptos" w:hAnsi="Times New Roman" w:cs="Times New Roman"/>
          <w:sz w:val="24"/>
          <w:szCs w:val="24"/>
        </w:rPr>
      </w:pPr>
      <w:bookmarkStart w:id="13" w:name="_Hlk206085314"/>
      <w:r w:rsidRPr="00A6254D">
        <w:rPr>
          <w:rFonts w:ascii="Times New Roman" w:eastAsia="Aptos" w:hAnsi="Times New Roman" w:cs="Times New Roman"/>
          <w:b/>
          <w:bCs/>
          <w:sz w:val="24"/>
          <w:szCs w:val="24"/>
        </w:rPr>
        <w:t>Artikli 7</w:t>
      </w:r>
      <w:r w:rsidRPr="00A6254D">
        <w:rPr>
          <w:rFonts w:ascii="Times New Roman" w:eastAsia="Aptos" w:hAnsi="Times New Roman" w:cs="Times New Roman"/>
          <w:sz w:val="24"/>
          <w:szCs w:val="24"/>
        </w:rPr>
        <w:t xml:space="preserve"> kohaselt peavad </w:t>
      </w:r>
      <w:proofErr w:type="spellStart"/>
      <w:r w:rsidRPr="00A6254D">
        <w:rPr>
          <w:rFonts w:ascii="Times New Roman" w:eastAsia="Aptos" w:hAnsi="Times New Roman" w:cs="Times New Roman"/>
          <w:sz w:val="24"/>
          <w:szCs w:val="24"/>
        </w:rPr>
        <w:t>võrdõigusasutused</w:t>
      </w:r>
      <w:proofErr w:type="spellEnd"/>
      <w:r w:rsidRPr="00A6254D">
        <w:rPr>
          <w:rFonts w:ascii="Times New Roman" w:eastAsia="Aptos" w:hAnsi="Times New Roman" w:cs="Times New Roman"/>
          <w:sz w:val="24"/>
          <w:szCs w:val="24"/>
        </w:rPr>
        <w:t xml:space="preserve"> saama pakkuda diskrimineerimisvaidluse pooltele võimalust vaidluse alternatiivseks kohtuväliseks lahendamiseks (nt vahendus või lepitus). Eesmärk on tagada, et vaidluse lahendamiseks oleks ka kohtule </w:t>
      </w:r>
      <w:r w:rsidR="002A23AA" w:rsidRPr="00A6254D">
        <w:rPr>
          <w:rFonts w:ascii="Times New Roman" w:eastAsia="Aptos" w:hAnsi="Times New Roman" w:cs="Times New Roman"/>
          <w:sz w:val="24"/>
          <w:szCs w:val="24"/>
        </w:rPr>
        <w:t>alternatiiv</w:t>
      </w:r>
      <w:r w:rsidR="002A23AA">
        <w:rPr>
          <w:rFonts w:ascii="Times New Roman" w:eastAsia="Aptos" w:hAnsi="Times New Roman" w:cs="Times New Roman"/>
          <w:sz w:val="24"/>
          <w:szCs w:val="24"/>
        </w:rPr>
        <w:t>ne</w:t>
      </w:r>
      <w:r w:rsidR="002A23AA" w:rsidRPr="00A6254D">
        <w:rPr>
          <w:rFonts w:ascii="Times New Roman" w:eastAsia="Aptos" w:hAnsi="Times New Roman" w:cs="Times New Roman"/>
          <w:sz w:val="24"/>
          <w:szCs w:val="24"/>
        </w:rPr>
        <w:t xml:space="preserve"> </w:t>
      </w:r>
      <w:r w:rsidRPr="00A6254D">
        <w:rPr>
          <w:rFonts w:ascii="Times New Roman" w:eastAsia="Aptos" w:hAnsi="Times New Roman" w:cs="Times New Roman"/>
          <w:sz w:val="24"/>
          <w:szCs w:val="24"/>
        </w:rPr>
        <w:t>kiirem ja taskukohasem võimalus</w:t>
      </w:r>
      <w:r w:rsidRPr="00A6254D">
        <w:rPr>
          <w:rFonts w:ascii="Times New Roman" w:eastAsia="Aptos" w:hAnsi="Times New Roman" w:cs="Times New Roman"/>
          <w:sz w:val="24"/>
          <w:szCs w:val="24"/>
          <w:vertAlign w:val="superscript"/>
        </w:rPr>
        <w:footnoteReference w:id="52"/>
      </w:r>
      <w:r w:rsidRPr="00A6254D">
        <w:rPr>
          <w:rFonts w:ascii="Times New Roman" w:eastAsia="Aptos" w:hAnsi="Times New Roman" w:cs="Times New Roman"/>
          <w:sz w:val="24"/>
          <w:szCs w:val="24"/>
        </w:rPr>
        <w:t xml:space="preserve">. Sellist menetlust võib juhtida kas </w:t>
      </w:r>
      <w:proofErr w:type="spellStart"/>
      <w:r w:rsidRPr="00A6254D">
        <w:rPr>
          <w:rFonts w:ascii="Times New Roman" w:eastAsia="Aptos" w:hAnsi="Times New Roman" w:cs="Times New Roman"/>
          <w:sz w:val="24"/>
          <w:szCs w:val="24"/>
        </w:rPr>
        <w:t>võrdõigusasutus</w:t>
      </w:r>
      <w:proofErr w:type="spellEnd"/>
      <w:r w:rsidRPr="00A6254D">
        <w:rPr>
          <w:rFonts w:ascii="Times New Roman" w:eastAsia="Aptos" w:hAnsi="Times New Roman" w:cs="Times New Roman"/>
          <w:sz w:val="24"/>
          <w:szCs w:val="24"/>
        </w:rPr>
        <w:t xml:space="preserve"> ise või muu pädev asutus, kui see on nii riigisiseses õiguses ette nähtud või tavaks. Muu pädeva asutuse läbiviidava menetluse puhul peab </w:t>
      </w:r>
      <w:proofErr w:type="spellStart"/>
      <w:r w:rsidRPr="00A6254D">
        <w:rPr>
          <w:rFonts w:ascii="Times New Roman" w:eastAsia="Aptos" w:hAnsi="Times New Roman" w:cs="Times New Roman"/>
          <w:sz w:val="24"/>
          <w:szCs w:val="24"/>
        </w:rPr>
        <w:t>võrdõigusasutusel</w:t>
      </w:r>
      <w:proofErr w:type="spellEnd"/>
      <w:r w:rsidRPr="00A6254D">
        <w:rPr>
          <w:rFonts w:ascii="Times New Roman" w:eastAsia="Aptos" w:hAnsi="Times New Roman" w:cs="Times New Roman"/>
          <w:sz w:val="24"/>
          <w:szCs w:val="24"/>
        </w:rPr>
        <w:t xml:space="preserve"> olema õigus esitada asja kohta tähelepanekuid. Ka muu pädeva asutuse/üksuse puhul peavad vaidluse lahendamise eest vastutavad isikud olema sõltumatud ja erapooletud ning omama eksperditeadmisi, samuti peavad need üksused olema alaliselt tegutsevad</w:t>
      </w:r>
      <w:r w:rsidRPr="00A6254D">
        <w:rPr>
          <w:rFonts w:ascii="Times New Roman" w:eastAsia="Aptos" w:hAnsi="Times New Roman" w:cs="Times New Roman"/>
          <w:sz w:val="24"/>
          <w:szCs w:val="24"/>
          <w:vertAlign w:val="superscript"/>
        </w:rPr>
        <w:footnoteReference w:id="53"/>
      </w:r>
      <w:r w:rsidRPr="00A6254D">
        <w:rPr>
          <w:rFonts w:ascii="Times New Roman" w:eastAsia="Aptos" w:hAnsi="Times New Roman" w:cs="Times New Roman"/>
          <w:sz w:val="24"/>
          <w:szCs w:val="24"/>
        </w:rPr>
        <w:t xml:space="preserve">. Vaidluse kohtuvälise lahendamise edukusele võib kaasa aidata, kui seda tehakse poolte nõusolekul ning kui pooltel on võimalik küsida menetluse mis tahes etapis </w:t>
      </w:r>
      <w:r w:rsidRPr="00A6254D">
        <w:rPr>
          <w:rFonts w:ascii="Times New Roman" w:eastAsia="Aptos" w:hAnsi="Times New Roman" w:cs="Times New Roman"/>
          <w:sz w:val="24"/>
          <w:szCs w:val="24"/>
        </w:rPr>
        <w:lastRenderedPageBreak/>
        <w:t>sõltumatut nõu või saada abi või olla esindatud kolmanda osapoole, nt sotsiaalpartneri poolt</w:t>
      </w:r>
      <w:r w:rsidRPr="00A6254D">
        <w:rPr>
          <w:rFonts w:ascii="Times New Roman" w:eastAsia="Aptos" w:hAnsi="Times New Roman" w:cs="Times New Roman"/>
          <w:sz w:val="24"/>
          <w:szCs w:val="24"/>
          <w:vertAlign w:val="superscript"/>
        </w:rPr>
        <w:footnoteReference w:id="54"/>
      </w:r>
      <w:r w:rsidRPr="00A6254D">
        <w:rPr>
          <w:rFonts w:ascii="Times New Roman" w:eastAsia="Aptos" w:hAnsi="Times New Roman" w:cs="Times New Roman"/>
          <w:sz w:val="24"/>
          <w:szCs w:val="24"/>
        </w:rPr>
        <w:t>. Kui vaidlus jääb kohtuväliselt lahendamata, peab pooltel säilima õigus sama küsimuse</w:t>
      </w:r>
      <w:r w:rsidR="005C6F97">
        <w:rPr>
          <w:rFonts w:ascii="Times New Roman" w:eastAsia="Aptos" w:hAnsi="Times New Roman" w:cs="Times New Roman"/>
          <w:sz w:val="24"/>
          <w:szCs w:val="24"/>
        </w:rPr>
        <w:t xml:space="preserve"> käsitlemisele</w:t>
      </w:r>
      <w:r w:rsidRPr="00A6254D">
        <w:rPr>
          <w:rFonts w:ascii="Times New Roman" w:eastAsia="Aptos" w:hAnsi="Times New Roman" w:cs="Times New Roman"/>
          <w:sz w:val="24"/>
          <w:szCs w:val="24"/>
        </w:rPr>
        <w:t xml:space="preserve"> kohtuasjas. Artikkel 7 kohustab liikmesriike nägema ette ka piisava aegumistähtaja, mis tagaks vaidluse pooltele juurdepääsu õigusemõistmisele, nt peatades kohtusse pöördumise aegumistähtaja seniks, kuni pooled osalevad alternatiivses vaidluse lahendamise menetluses. Samuti peaksid liikmesriigid määrama kindlaks vaidluse lahendamise alternatiivse menetlemise korra</w:t>
      </w:r>
      <w:r w:rsidRPr="00A6254D">
        <w:rPr>
          <w:rFonts w:ascii="Times New Roman" w:eastAsia="Aptos" w:hAnsi="Times New Roman" w:cs="Times New Roman"/>
          <w:sz w:val="24"/>
          <w:szCs w:val="24"/>
          <w:vertAlign w:val="superscript"/>
        </w:rPr>
        <w:footnoteReference w:id="55"/>
      </w:r>
      <w:r w:rsidRPr="00A6254D">
        <w:rPr>
          <w:rFonts w:ascii="Times New Roman" w:eastAsia="Aptos" w:hAnsi="Times New Roman" w:cs="Times New Roman"/>
          <w:sz w:val="24"/>
          <w:szCs w:val="24"/>
        </w:rPr>
        <w:t xml:space="preserve">. </w:t>
      </w:r>
    </w:p>
    <w:p w14:paraId="1D80B296" w14:textId="77777777" w:rsidR="009121DB" w:rsidRPr="00A6254D" w:rsidRDefault="009121DB" w:rsidP="00997C62">
      <w:pPr>
        <w:spacing w:after="0"/>
        <w:jc w:val="both"/>
        <w:rPr>
          <w:rFonts w:ascii="Times New Roman" w:eastAsia="Aptos" w:hAnsi="Times New Roman" w:cs="Times New Roman"/>
          <w:sz w:val="24"/>
          <w:szCs w:val="24"/>
        </w:rPr>
      </w:pPr>
    </w:p>
    <w:p w14:paraId="0D4C0D73" w14:textId="249829E4" w:rsidR="00E60504" w:rsidRDefault="000D67CE" w:rsidP="00997C62">
      <w:pPr>
        <w:spacing w:after="0"/>
        <w:jc w:val="both"/>
        <w:rPr>
          <w:rFonts w:ascii="Times New Roman" w:eastAsia="Aptos" w:hAnsi="Times New Roman" w:cs="Times New Roman"/>
          <w:sz w:val="24"/>
          <w:szCs w:val="24"/>
        </w:rPr>
      </w:pPr>
      <w:r w:rsidRPr="00A6254D">
        <w:rPr>
          <w:rFonts w:ascii="Times New Roman" w:eastAsia="Aptos" w:hAnsi="Times New Roman" w:cs="Times New Roman"/>
          <w:sz w:val="24"/>
          <w:szCs w:val="24"/>
        </w:rPr>
        <w:t xml:space="preserve">Kehtiva õiguse kohaselt </w:t>
      </w:r>
      <w:r w:rsidR="00B0385E" w:rsidRPr="00A6254D">
        <w:rPr>
          <w:rFonts w:ascii="Times New Roman" w:eastAsia="Aptos" w:hAnsi="Times New Roman" w:cs="Times New Roman"/>
          <w:sz w:val="24"/>
          <w:szCs w:val="24"/>
        </w:rPr>
        <w:t xml:space="preserve">ei ole </w:t>
      </w:r>
      <w:r w:rsidR="00515012" w:rsidRPr="00A6254D">
        <w:rPr>
          <w:rFonts w:ascii="Times New Roman" w:eastAsia="Aptos" w:hAnsi="Times New Roman" w:cs="Times New Roman"/>
          <w:sz w:val="24"/>
          <w:szCs w:val="24"/>
        </w:rPr>
        <w:t xml:space="preserve">volinikul pädevust, mida võiks lugeda </w:t>
      </w:r>
      <w:r w:rsidR="00DB6719" w:rsidRPr="00A6254D">
        <w:rPr>
          <w:rFonts w:ascii="Times New Roman" w:eastAsia="Aptos" w:hAnsi="Times New Roman" w:cs="Times New Roman"/>
          <w:sz w:val="24"/>
          <w:szCs w:val="24"/>
        </w:rPr>
        <w:t>(kohtule) alternatiivseks vaidluste lahendamise</w:t>
      </w:r>
      <w:r w:rsidR="00121D0B" w:rsidRPr="00A6254D">
        <w:rPr>
          <w:rFonts w:ascii="Times New Roman" w:eastAsia="Aptos" w:hAnsi="Times New Roman" w:cs="Times New Roman"/>
          <w:sz w:val="24"/>
          <w:szCs w:val="24"/>
        </w:rPr>
        <w:t xml:space="preserve">ks. </w:t>
      </w:r>
      <w:r w:rsidR="00DB5630" w:rsidRPr="00A6254D">
        <w:rPr>
          <w:rFonts w:ascii="Times New Roman" w:eastAsia="Aptos" w:hAnsi="Times New Roman" w:cs="Times New Roman"/>
          <w:sz w:val="24"/>
          <w:szCs w:val="24"/>
        </w:rPr>
        <w:t xml:space="preserve">Töövaidlustes </w:t>
      </w:r>
      <w:r w:rsidR="001B491B" w:rsidRPr="00A6254D">
        <w:rPr>
          <w:rFonts w:ascii="Times New Roman" w:eastAsia="Aptos" w:hAnsi="Times New Roman" w:cs="Times New Roman"/>
          <w:sz w:val="24"/>
          <w:szCs w:val="24"/>
        </w:rPr>
        <w:t xml:space="preserve">pakub </w:t>
      </w:r>
      <w:r w:rsidR="00475A4B" w:rsidRPr="00A6254D">
        <w:rPr>
          <w:rFonts w:ascii="Times New Roman" w:eastAsia="Aptos" w:hAnsi="Times New Roman" w:cs="Times New Roman"/>
          <w:sz w:val="24"/>
          <w:szCs w:val="24"/>
        </w:rPr>
        <w:t xml:space="preserve">alternatiivset võimalust küll </w:t>
      </w:r>
      <w:r w:rsidR="00902AC7" w:rsidRPr="00A6254D">
        <w:rPr>
          <w:rFonts w:ascii="Times New Roman" w:eastAsia="Aptos" w:hAnsi="Times New Roman" w:cs="Times New Roman"/>
          <w:sz w:val="24"/>
          <w:szCs w:val="24"/>
        </w:rPr>
        <w:t xml:space="preserve">Tööinspektsiooni juures asuv </w:t>
      </w:r>
      <w:r w:rsidR="00475A4B" w:rsidRPr="00A6254D">
        <w:rPr>
          <w:rFonts w:ascii="Times New Roman" w:eastAsia="Aptos" w:hAnsi="Times New Roman" w:cs="Times New Roman"/>
          <w:sz w:val="24"/>
          <w:szCs w:val="24"/>
        </w:rPr>
        <w:t>töövaidluskomisjon</w:t>
      </w:r>
      <w:r w:rsidR="008D484B" w:rsidRPr="00A6254D">
        <w:rPr>
          <w:rFonts w:ascii="Times New Roman" w:eastAsia="Aptos" w:hAnsi="Times New Roman" w:cs="Times New Roman"/>
          <w:sz w:val="24"/>
          <w:szCs w:val="24"/>
        </w:rPr>
        <w:t xml:space="preserve"> (</w:t>
      </w:r>
      <w:r w:rsidR="005E562A" w:rsidRPr="00A6254D">
        <w:rPr>
          <w:rFonts w:ascii="Times New Roman" w:eastAsia="Aptos" w:hAnsi="Times New Roman" w:cs="Times New Roman"/>
          <w:sz w:val="24"/>
          <w:szCs w:val="24"/>
        </w:rPr>
        <w:t>töövaidluse lahendamise seadus § 4)</w:t>
      </w:r>
      <w:r w:rsidR="004821CF" w:rsidRPr="00A6254D">
        <w:rPr>
          <w:rFonts w:ascii="Times New Roman" w:eastAsia="Aptos" w:hAnsi="Times New Roman" w:cs="Times New Roman"/>
          <w:sz w:val="24"/>
          <w:szCs w:val="24"/>
        </w:rPr>
        <w:t xml:space="preserve">, kuid </w:t>
      </w:r>
      <w:r w:rsidR="009A041D" w:rsidRPr="00A6254D">
        <w:rPr>
          <w:rFonts w:ascii="Times New Roman" w:eastAsia="Aptos" w:hAnsi="Times New Roman" w:cs="Times New Roman"/>
          <w:sz w:val="24"/>
          <w:szCs w:val="24"/>
        </w:rPr>
        <w:t xml:space="preserve">tema pädevus </w:t>
      </w:r>
      <w:r w:rsidR="007E0B7A">
        <w:rPr>
          <w:rFonts w:ascii="Times New Roman" w:eastAsia="Aptos" w:hAnsi="Times New Roman" w:cs="Times New Roman"/>
          <w:sz w:val="24"/>
          <w:szCs w:val="24"/>
        </w:rPr>
        <w:t>–</w:t>
      </w:r>
      <w:r w:rsidR="009E1C1D" w:rsidRPr="00A6254D">
        <w:rPr>
          <w:rFonts w:ascii="Times New Roman" w:eastAsia="Aptos" w:hAnsi="Times New Roman" w:cs="Times New Roman"/>
          <w:sz w:val="24"/>
          <w:szCs w:val="24"/>
        </w:rPr>
        <w:t xml:space="preserve"> </w:t>
      </w:r>
      <w:r w:rsidR="009A041D" w:rsidRPr="00A6254D">
        <w:rPr>
          <w:rFonts w:ascii="Times New Roman" w:eastAsia="Aptos" w:hAnsi="Times New Roman" w:cs="Times New Roman"/>
          <w:sz w:val="24"/>
          <w:szCs w:val="24"/>
        </w:rPr>
        <w:t xml:space="preserve">nii </w:t>
      </w:r>
      <w:r w:rsidR="005D6090" w:rsidRPr="00A6254D">
        <w:rPr>
          <w:rFonts w:ascii="Times New Roman" w:eastAsia="Aptos" w:hAnsi="Times New Roman" w:cs="Times New Roman"/>
          <w:sz w:val="24"/>
          <w:szCs w:val="24"/>
        </w:rPr>
        <w:t xml:space="preserve">tema põhifunktsioon </w:t>
      </w:r>
      <w:r w:rsidR="00D267E5" w:rsidRPr="00A6254D">
        <w:rPr>
          <w:rFonts w:ascii="Times New Roman" w:eastAsia="Aptos" w:hAnsi="Times New Roman" w:cs="Times New Roman"/>
          <w:sz w:val="24"/>
          <w:szCs w:val="24"/>
        </w:rPr>
        <w:t xml:space="preserve">töövaidluste </w:t>
      </w:r>
      <w:r w:rsidR="00FA33E0" w:rsidRPr="00A6254D">
        <w:rPr>
          <w:rFonts w:ascii="Times New Roman" w:eastAsia="Aptos" w:hAnsi="Times New Roman" w:cs="Times New Roman"/>
          <w:sz w:val="24"/>
          <w:szCs w:val="24"/>
        </w:rPr>
        <w:t>kohtuvälis</w:t>
      </w:r>
      <w:r w:rsidR="00FA33E0">
        <w:rPr>
          <w:rFonts w:ascii="Times New Roman" w:eastAsia="Aptos" w:hAnsi="Times New Roman" w:cs="Times New Roman"/>
          <w:sz w:val="24"/>
          <w:szCs w:val="24"/>
        </w:rPr>
        <w:t>e</w:t>
      </w:r>
      <w:r w:rsidR="00FA33E0" w:rsidRPr="00A6254D">
        <w:rPr>
          <w:rFonts w:ascii="Times New Roman" w:eastAsia="Aptos" w:hAnsi="Times New Roman" w:cs="Times New Roman"/>
          <w:sz w:val="24"/>
          <w:szCs w:val="24"/>
        </w:rPr>
        <w:t xml:space="preserve"> lahenda</w:t>
      </w:r>
      <w:r w:rsidR="00FA33E0">
        <w:rPr>
          <w:rFonts w:ascii="Times New Roman" w:eastAsia="Aptos" w:hAnsi="Times New Roman" w:cs="Times New Roman"/>
          <w:sz w:val="24"/>
          <w:szCs w:val="24"/>
        </w:rPr>
        <w:t>jana</w:t>
      </w:r>
      <w:r w:rsidR="00FA33E0" w:rsidRPr="00A6254D">
        <w:rPr>
          <w:rFonts w:ascii="Times New Roman" w:eastAsia="Aptos" w:hAnsi="Times New Roman" w:cs="Times New Roman"/>
          <w:sz w:val="24"/>
          <w:szCs w:val="24"/>
        </w:rPr>
        <w:t xml:space="preserve"> </w:t>
      </w:r>
      <w:r w:rsidR="00D267E5" w:rsidRPr="00A6254D">
        <w:rPr>
          <w:rFonts w:ascii="Times New Roman" w:eastAsia="Aptos" w:hAnsi="Times New Roman" w:cs="Times New Roman"/>
          <w:sz w:val="24"/>
          <w:szCs w:val="24"/>
        </w:rPr>
        <w:t xml:space="preserve">kui </w:t>
      </w:r>
      <w:r w:rsidR="00FA33E0">
        <w:rPr>
          <w:rFonts w:ascii="Times New Roman" w:eastAsia="Aptos" w:hAnsi="Times New Roman" w:cs="Times New Roman"/>
          <w:sz w:val="24"/>
          <w:szCs w:val="24"/>
        </w:rPr>
        <w:t xml:space="preserve">ka </w:t>
      </w:r>
      <w:r w:rsidR="00B94D00">
        <w:rPr>
          <w:rFonts w:ascii="Times New Roman" w:eastAsia="Aptos" w:hAnsi="Times New Roman" w:cs="Times New Roman"/>
          <w:sz w:val="24"/>
          <w:szCs w:val="24"/>
        </w:rPr>
        <w:t xml:space="preserve">pädevus </w:t>
      </w:r>
      <w:r w:rsidR="00D267E5" w:rsidRPr="00A6254D">
        <w:rPr>
          <w:rFonts w:ascii="Times New Roman" w:eastAsia="Aptos" w:hAnsi="Times New Roman" w:cs="Times New Roman"/>
          <w:sz w:val="24"/>
          <w:szCs w:val="24"/>
        </w:rPr>
        <w:t>lepitusmenetluse</w:t>
      </w:r>
      <w:r w:rsidR="00C43EAE" w:rsidRPr="00A6254D">
        <w:rPr>
          <w:rFonts w:ascii="Times New Roman" w:eastAsia="Aptos" w:hAnsi="Times New Roman" w:cs="Times New Roman"/>
          <w:sz w:val="24"/>
          <w:szCs w:val="24"/>
        </w:rPr>
        <w:t xml:space="preserve"> </w:t>
      </w:r>
      <w:r w:rsidR="00FA33E0" w:rsidRPr="00A6254D">
        <w:rPr>
          <w:rFonts w:ascii="Times New Roman" w:eastAsia="Aptos" w:hAnsi="Times New Roman" w:cs="Times New Roman"/>
          <w:sz w:val="24"/>
          <w:szCs w:val="24"/>
        </w:rPr>
        <w:t>läbivii</w:t>
      </w:r>
      <w:r w:rsidR="00FA33E0">
        <w:rPr>
          <w:rFonts w:ascii="Times New Roman" w:eastAsia="Aptos" w:hAnsi="Times New Roman" w:cs="Times New Roman"/>
          <w:sz w:val="24"/>
          <w:szCs w:val="24"/>
        </w:rPr>
        <w:t>jana</w:t>
      </w:r>
      <w:r w:rsidR="00FA33E0" w:rsidRPr="00A6254D">
        <w:rPr>
          <w:rFonts w:ascii="Times New Roman" w:eastAsia="Aptos" w:hAnsi="Times New Roman" w:cs="Times New Roman"/>
          <w:sz w:val="24"/>
          <w:szCs w:val="24"/>
        </w:rPr>
        <w:t xml:space="preserve"> </w:t>
      </w:r>
      <w:proofErr w:type="spellStart"/>
      <w:r w:rsidR="008401F1" w:rsidRPr="00A6254D">
        <w:rPr>
          <w:rFonts w:ascii="Times New Roman" w:eastAsia="Aptos" w:hAnsi="Times New Roman" w:cs="Times New Roman"/>
          <w:sz w:val="24"/>
          <w:szCs w:val="24"/>
        </w:rPr>
        <w:t>TvLS</w:t>
      </w:r>
      <w:proofErr w:type="spellEnd"/>
      <w:r w:rsidR="00CC4AD4" w:rsidRPr="00A6254D">
        <w:rPr>
          <w:rFonts w:ascii="Times New Roman" w:eastAsia="Aptos" w:hAnsi="Times New Roman" w:cs="Times New Roman"/>
          <w:sz w:val="24"/>
          <w:szCs w:val="24"/>
        </w:rPr>
        <w:t xml:space="preserve"> 3. peatüki 3. jaos ettenähtud korras</w:t>
      </w:r>
      <w:r w:rsidR="009E1C1D" w:rsidRPr="00A6254D">
        <w:rPr>
          <w:rFonts w:ascii="Times New Roman" w:eastAsia="Aptos" w:hAnsi="Times New Roman" w:cs="Times New Roman"/>
          <w:sz w:val="24"/>
          <w:szCs w:val="24"/>
        </w:rPr>
        <w:t xml:space="preserve"> </w:t>
      </w:r>
      <w:r w:rsidR="00B732A7">
        <w:rPr>
          <w:rFonts w:ascii="Times New Roman" w:eastAsia="Aptos" w:hAnsi="Times New Roman" w:cs="Times New Roman"/>
          <w:sz w:val="24"/>
          <w:szCs w:val="24"/>
        </w:rPr>
        <w:t>–</w:t>
      </w:r>
      <w:r w:rsidR="00C43EAE" w:rsidRPr="00A6254D">
        <w:rPr>
          <w:rFonts w:ascii="Times New Roman" w:eastAsia="Aptos" w:hAnsi="Times New Roman" w:cs="Times New Roman"/>
          <w:sz w:val="24"/>
          <w:szCs w:val="24"/>
        </w:rPr>
        <w:t xml:space="preserve"> on piiratud </w:t>
      </w:r>
      <w:r w:rsidR="00897AE9" w:rsidRPr="00A6254D">
        <w:rPr>
          <w:rFonts w:ascii="Times New Roman" w:eastAsia="Aptos" w:hAnsi="Times New Roman" w:cs="Times New Roman"/>
          <w:sz w:val="24"/>
          <w:szCs w:val="24"/>
        </w:rPr>
        <w:t>töö</w:t>
      </w:r>
      <w:r w:rsidR="00165999" w:rsidRPr="00A6254D">
        <w:rPr>
          <w:rFonts w:ascii="Times New Roman" w:eastAsia="Aptos" w:hAnsi="Times New Roman" w:cs="Times New Roman"/>
          <w:sz w:val="24"/>
          <w:szCs w:val="24"/>
        </w:rPr>
        <w:t xml:space="preserve">eluga ning </w:t>
      </w:r>
      <w:r w:rsidR="00B94D00">
        <w:rPr>
          <w:rFonts w:ascii="Times New Roman" w:eastAsia="Aptos" w:hAnsi="Times New Roman" w:cs="Times New Roman"/>
          <w:sz w:val="24"/>
          <w:szCs w:val="24"/>
        </w:rPr>
        <w:t>selliste</w:t>
      </w:r>
      <w:r w:rsidR="00B67DFA" w:rsidRPr="00A6254D">
        <w:rPr>
          <w:rFonts w:ascii="Times New Roman" w:eastAsia="Aptos" w:hAnsi="Times New Roman" w:cs="Times New Roman"/>
          <w:sz w:val="24"/>
          <w:szCs w:val="24"/>
        </w:rPr>
        <w:t xml:space="preserve"> </w:t>
      </w:r>
      <w:r w:rsidR="003D309A" w:rsidRPr="00A6254D">
        <w:rPr>
          <w:rFonts w:ascii="Times New Roman" w:eastAsia="Aptos" w:hAnsi="Times New Roman" w:cs="Times New Roman"/>
          <w:sz w:val="24"/>
          <w:szCs w:val="24"/>
        </w:rPr>
        <w:t>töövaidlustega, mida saaks lahendada tsiviil</w:t>
      </w:r>
      <w:r w:rsidR="00245CD4" w:rsidRPr="00A6254D">
        <w:rPr>
          <w:rFonts w:ascii="Times New Roman" w:eastAsia="Aptos" w:hAnsi="Times New Roman" w:cs="Times New Roman"/>
          <w:sz w:val="24"/>
          <w:szCs w:val="24"/>
        </w:rPr>
        <w:t>asja</w:t>
      </w:r>
      <w:r w:rsidR="003D309A" w:rsidRPr="00A6254D">
        <w:rPr>
          <w:rFonts w:ascii="Times New Roman" w:eastAsia="Aptos" w:hAnsi="Times New Roman" w:cs="Times New Roman"/>
          <w:sz w:val="24"/>
          <w:szCs w:val="24"/>
        </w:rPr>
        <w:t xml:space="preserve"> raames</w:t>
      </w:r>
      <w:r w:rsidR="00F63EEA" w:rsidRPr="00A6254D">
        <w:rPr>
          <w:rFonts w:ascii="Times New Roman" w:eastAsia="Aptos" w:hAnsi="Times New Roman" w:cs="Times New Roman"/>
          <w:sz w:val="24"/>
          <w:szCs w:val="24"/>
        </w:rPr>
        <w:t xml:space="preserve"> (st </w:t>
      </w:r>
      <w:r w:rsidR="00F3166B" w:rsidRPr="00A6254D">
        <w:rPr>
          <w:rFonts w:ascii="Times New Roman" w:eastAsia="Aptos" w:hAnsi="Times New Roman" w:cs="Times New Roman"/>
          <w:sz w:val="24"/>
          <w:szCs w:val="24"/>
        </w:rPr>
        <w:t xml:space="preserve">välja jäävad ka </w:t>
      </w:r>
      <w:r w:rsidR="004B0675" w:rsidRPr="00A6254D">
        <w:rPr>
          <w:rFonts w:ascii="Times New Roman" w:eastAsia="Aptos" w:hAnsi="Times New Roman" w:cs="Times New Roman"/>
          <w:sz w:val="24"/>
          <w:szCs w:val="24"/>
        </w:rPr>
        <w:t xml:space="preserve">ametniku ja tema tööandja vahel tekkinud </w:t>
      </w:r>
      <w:r w:rsidR="0085625E" w:rsidRPr="00A6254D">
        <w:rPr>
          <w:rFonts w:ascii="Times New Roman" w:eastAsia="Aptos" w:hAnsi="Times New Roman" w:cs="Times New Roman"/>
          <w:sz w:val="24"/>
          <w:szCs w:val="24"/>
        </w:rPr>
        <w:t xml:space="preserve">vaidlused). </w:t>
      </w:r>
      <w:r w:rsidR="006D3E55" w:rsidRPr="00A6254D">
        <w:rPr>
          <w:rFonts w:ascii="Times New Roman" w:eastAsia="Aptos" w:hAnsi="Times New Roman" w:cs="Times New Roman"/>
          <w:sz w:val="24"/>
          <w:szCs w:val="24"/>
        </w:rPr>
        <w:t xml:space="preserve">Laiem lepitusmenetluse läbiviimise pädevus diskrimineerimisasjades on </w:t>
      </w:r>
      <w:proofErr w:type="spellStart"/>
      <w:r w:rsidR="006D3E55" w:rsidRPr="00A6254D">
        <w:rPr>
          <w:rFonts w:ascii="Times New Roman" w:eastAsia="Aptos" w:hAnsi="Times New Roman" w:cs="Times New Roman"/>
          <w:sz w:val="24"/>
          <w:szCs w:val="24"/>
        </w:rPr>
        <w:t>VõrdKS</w:t>
      </w:r>
      <w:proofErr w:type="spellEnd"/>
      <w:r w:rsidR="006D3E55" w:rsidRPr="00A6254D">
        <w:rPr>
          <w:rFonts w:ascii="Times New Roman" w:eastAsia="Aptos" w:hAnsi="Times New Roman" w:cs="Times New Roman"/>
          <w:sz w:val="24"/>
          <w:szCs w:val="24"/>
        </w:rPr>
        <w:t xml:space="preserve"> § </w:t>
      </w:r>
      <w:r w:rsidR="00923B74" w:rsidRPr="00A6254D">
        <w:rPr>
          <w:rFonts w:ascii="Times New Roman" w:eastAsia="Aptos" w:hAnsi="Times New Roman" w:cs="Times New Roman"/>
          <w:sz w:val="24"/>
          <w:szCs w:val="24"/>
        </w:rPr>
        <w:t xml:space="preserve">23 ja õiguskantsleri seaduse </w:t>
      </w:r>
      <w:r w:rsidR="00423516" w:rsidRPr="00A6254D">
        <w:rPr>
          <w:rFonts w:ascii="Times New Roman" w:eastAsia="Aptos" w:hAnsi="Times New Roman" w:cs="Times New Roman"/>
          <w:sz w:val="24"/>
          <w:szCs w:val="24"/>
        </w:rPr>
        <w:t>§ 19 l</w:t>
      </w:r>
      <w:r w:rsidR="002972DE" w:rsidRPr="00A6254D">
        <w:rPr>
          <w:rFonts w:ascii="Times New Roman" w:eastAsia="Aptos" w:hAnsi="Times New Roman" w:cs="Times New Roman"/>
          <w:sz w:val="24"/>
          <w:szCs w:val="24"/>
        </w:rPr>
        <w:t>õike 2 kohaselt õiguskantsleril</w:t>
      </w:r>
      <w:r w:rsidR="00FC2D98" w:rsidRPr="00A6254D">
        <w:rPr>
          <w:rFonts w:ascii="Times New Roman" w:eastAsia="Aptos" w:hAnsi="Times New Roman" w:cs="Times New Roman"/>
          <w:sz w:val="24"/>
          <w:szCs w:val="24"/>
        </w:rPr>
        <w:t>. ÕKS § 19 l</w:t>
      </w:r>
      <w:r w:rsidR="00E34FF6" w:rsidRPr="00A6254D">
        <w:rPr>
          <w:rFonts w:ascii="Times New Roman" w:eastAsia="Aptos" w:hAnsi="Times New Roman" w:cs="Times New Roman"/>
          <w:sz w:val="24"/>
          <w:szCs w:val="24"/>
        </w:rPr>
        <w:t xml:space="preserve">õige 2 näeb ette, et </w:t>
      </w:r>
      <w:r w:rsidR="00B05DA2" w:rsidRPr="00A6254D">
        <w:rPr>
          <w:rFonts w:ascii="Times New Roman" w:eastAsia="Aptos" w:hAnsi="Times New Roman" w:cs="Times New Roman"/>
          <w:sz w:val="24"/>
          <w:szCs w:val="24"/>
        </w:rPr>
        <w:t>igaühel on õigus pöörduda õiguskantsleri poole lepitusmenetluse läbiviimiseks, kui ta leiab, et füüsiline või eraõiguslik juriidiline isik on teda diskrimineerinud soo, rassi, rahvuse (etnilise kuuluvuse), nahavärvuse,</w:t>
      </w:r>
      <w:r w:rsidR="00C041B9" w:rsidRPr="00A6254D">
        <w:rPr>
          <w:rFonts w:ascii="Times New Roman" w:eastAsia="Aptos" w:hAnsi="Times New Roman" w:cs="Times New Roman"/>
          <w:sz w:val="24"/>
          <w:szCs w:val="24"/>
        </w:rPr>
        <w:t xml:space="preserve"> </w:t>
      </w:r>
      <w:r w:rsidR="00B05DA2" w:rsidRPr="00A6254D">
        <w:rPr>
          <w:rFonts w:ascii="Times New Roman" w:eastAsia="Aptos" w:hAnsi="Times New Roman" w:cs="Times New Roman"/>
          <w:sz w:val="24"/>
          <w:szCs w:val="24"/>
        </w:rPr>
        <w:t>keele,</w:t>
      </w:r>
      <w:r w:rsidR="00C041B9" w:rsidRPr="00A6254D">
        <w:rPr>
          <w:rFonts w:ascii="Times New Roman" w:eastAsia="Aptos" w:hAnsi="Times New Roman" w:cs="Times New Roman"/>
          <w:sz w:val="24"/>
          <w:szCs w:val="24"/>
        </w:rPr>
        <w:t xml:space="preserve"> </w:t>
      </w:r>
      <w:r w:rsidR="00B05DA2" w:rsidRPr="00A6254D">
        <w:rPr>
          <w:rFonts w:ascii="Times New Roman" w:eastAsia="Aptos" w:hAnsi="Times New Roman" w:cs="Times New Roman"/>
          <w:sz w:val="24"/>
          <w:szCs w:val="24"/>
        </w:rPr>
        <w:t>päritolu,</w:t>
      </w:r>
      <w:r w:rsidR="00C041B9" w:rsidRPr="00A6254D">
        <w:rPr>
          <w:rFonts w:ascii="Times New Roman" w:eastAsia="Aptos" w:hAnsi="Times New Roman" w:cs="Times New Roman"/>
          <w:sz w:val="24"/>
          <w:szCs w:val="24"/>
        </w:rPr>
        <w:t xml:space="preserve"> </w:t>
      </w:r>
      <w:r w:rsidR="00B05DA2" w:rsidRPr="00A6254D">
        <w:rPr>
          <w:rFonts w:ascii="Times New Roman" w:eastAsia="Aptos" w:hAnsi="Times New Roman" w:cs="Times New Roman"/>
          <w:sz w:val="24"/>
          <w:szCs w:val="24"/>
        </w:rPr>
        <w:t>usutunnistuse või usulise veendumuse,</w:t>
      </w:r>
      <w:r w:rsidR="00C041B9" w:rsidRPr="00A6254D">
        <w:rPr>
          <w:rFonts w:ascii="Times New Roman" w:eastAsia="Aptos" w:hAnsi="Times New Roman" w:cs="Times New Roman"/>
          <w:sz w:val="24"/>
          <w:szCs w:val="24"/>
        </w:rPr>
        <w:t xml:space="preserve"> </w:t>
      </w:r>
      <w:r w:rsidR="00B05DA2" w:rsidRPr="00A6254D">
        <w:rPr>
          <w:rFonts w:ascii="Times New Roman" w:eastAsia="Aptos" w:hAnsi="Times New Roman" w:cs="Times New Roman"/>
          <w:sz w:val="24"/>
          <w:szCs w:val="24"/>
        </w:rPr>
        <w:t>poliitilise või muu veendumuse,</w:t>
      </w:r>
      <w:r w:rsidR="00C041B9" w:rsidRPr="00A6254D">
        <w:rPr>
          <w:rFonts w:ascii="Times New Roman" w:eastAsia="Aptos" w:hAnsi="Times New Roman" w:cs="Times New Roman"/>
          <w:sz w:val="24"/>
          <w:szCs w:val="24"/>
        </w:rPr>
        <w:t xml:space="preserve"> </w:t>
      </w:r>
      <w:r w:rsidR="00B05DA2" w:rsidRPr="00A6254D">
        <w:rPr>
          <w:rFonts w:ascii="Times New Roman" w:eastAsia="Aptos" w:hAnsi="Times New Roman" w:cs="Times New Roman"/>
          <w:sz w:val="24"/>
          <w:szCs w:val="24"/>
        </w:rPr>
        <w:t>varalise või sotsiaalse seisundi,</w:t>
      </w:r>
      <w:r w:rsidR="00C041B9" w:rsidRPr="00A6254D">
        <w:rPr>
          <w:rFonts w:ascii="Times New Roman" w:eastAsia="Aptos" w:hAnsi="Times New Roman" w:cs="Times New Roman"/>
          <w:sz w:val="24"/>
          <w:szCs w:val="24"/>
        </w:rPr>
        <w:t xml:space="preserve"> </w:t>
      </w:r>
      <w:r w:rsidR="00B05DA2" w:rsidRPr="00A6254D">
        <w:rPr>
          <w:rFonts w:ascii="Times New Roman" w:eastAsia="Aptos" w:hAnsi="Times New Roman" w:cs="Times New Roman"/>
          <w:sz w:val="24"/>
          <w:szCs w:val="24"/>
        </w:rPr>
        <w:t>vanuse,</w:t>
      </w:r>
      <w:r w:rsidR="00C041B9" w:rsidRPr="00A6254D">
        <w:rPr>
          <w:rFonts w:ascii="Times New Roman" w:eastAsia="Aptos" w:hAnsi="Times New Roman" w:cs="Times New Roman"/>
          <w:sz w:val="24"/>
          <w:szCs w:val="24"/>
        </w:rPr>
        <w:t xml:space="preserve"> </w:t>
      </w:r>
      <w:r w:rsidR="00B05DA2" w:rsidRPr="00A6254D">
        <w:rPr>
          <w:rFonts w:ascii="Times New Roman" w:eastAsia="Aptos" w:hAnsi="Times New Roman" w:cs="Times New Roman"/>
          <w:sz w:val="24"/>
          <w:szCs w:val="24"/>
        </w:rPr>
        <w:t>puude,</w:t>
      </w:r>
      <w:r w:rsidR="00C041B9" w:rsidRPr="00A6254D">
        <w:rPr>
          <w:rFonts w:ascii="Times New Roman" w:eastAsia="Aptos" w:hAnsi="Times New Roman" w:cs="Times New Roman"/>
          <w:sz w:val="24"/>
          <w:szCs w:val="24"/>
        </w:rPr>
        <w:t xml:space="preserve"> </w:t>
      </w:r>
      <w:r w:rsidR="00B05DA2" w:rsidRPr="00A6254D">
        <w:rPr>
          <w:rFonts w:ascii="Times New Roman" w:eastAsia="Aptos" w:hAnsi="Times New Roman" w:cs="Times New Roman"/>
          <w:sz w:val="24"/>
          <w:szCs w:val="24"/>
        </w:rPr>
        <w:t>seksuaalse suundumuse või</w:t>
      </w:r>
      <w:r w:rsidR="00C041B9" w:rsidRPr="00A6254D">
        <w:rPr>
          <w:rFonts w:ascii="Times New Roman" w:eastAsia="Aptos" w:hAnsi="Times New Roman" w:cs="Times New Roman"/>
          <w:sz w:val="24"/>
          <w:szCs w:val="24"/>
        </w:rPr>
        <w:t xml:space="preserve"> </w:t>
      </w:r>
      <w:r w:rsidR="00B05DA2" w:rsidRPr="00A6254D">
        <w:rPr>
          <w:rFonts w:ascii="Times New Roman" w:eastAsia="Aptos" w:hAnsi="Times New Roman" w:cs="Times New Roman"/>
          <w:sz w:val="24"/>
          <w:szCs w:val="24"/>
        </w:rPr>
        <w:t>muu seaduses nimetatud diskrimineerimistunnuse tõttu.</w:t>
      </w:r>
      <w:r w:rsidR="00C041B9" w:rsidRPr="00A6254D">
        <w:rPr>
          <w:rFonts w:ascii="Times New Roman" w:eastAsia="Aptos" w:hAnsi="Times New Roman" w:cs="Times New Roman"/>
          <w:sz w:val="24"/>
          <w:szCs w:val="24"/>
        </w:rPr>
        <w:t xml:space="preserve"> </w:t>
      </w:r>
      <w:r w:rsidR="00546136" w:rsidRPr="00A6254D">
        <w:rPr>
          <w:rFonts w:ascii="Times New Roman" w:eastAsia="Aptos" w:hAnsi="Times New Roman" w:cs="Times New Roman"/>
          <w:sz w:val="24"/>
          <w:szCs w:val="24"/>
        </w:rPr>
        <w:t xml:space="preserve">Kuid ka see lepitusmenetluse pädevus on piiratud. </w:t>
      </w:r>
      <w:r w:rsidR="00AA123D" w:rsidRPr="00A6254D">
        <w:rPr>
          <w:rFonts w:ascii="Times New Roman" w:eastAsia="Aptos" w:hAnsi="Times New Roman" w:cs="Times New Roman"/>
          <w:sz w:val="24"/>
          <w:szCs w:val="24"/>
        </w:rPr>
        <w:t xml:space="preserve">Nii </w:t>
      </w:r>
      <w:r w:rsidR="006144DF" w:rsidRPr="00A6254D">
        <w:rPr>
          <w:rFonts w:ascii="Times New Roman" w:eastAsia="Aptos" w:hAnsi="Times New Roman" w:cs="Times New Roman"/>
          <w:sz w:val="24"/>
          <w:szCs w:val="24"/>
        </w:rPr>
        <w:t xml:space="preserve">ei saaks ametnik ja tema tööandja kasutada ka õiguskantsleri pakutavat lepitusmenetlust. Samuti ei vii õiguskantsler läbi lepitusmenetlusi, mille esemeks on näiteks vaidlus võimaliku </w:t>
      </w:r>
      <w:r w:rsidR="007F2C26" w:rsidRPr="00A6254D">
        <w:rPr>
          <w:rFonts w:ascii="Times New Roman" w:eastAsia="Aptos" w:hAnsi="Times New Roman" w:cs="Times New Roman"/>
          <w:sz w:val="24"/>
          <w:szCs w:val="24"/>
        </w:rPr>
        <w:t>soo, rassi või rahvuse alusel</w:t>
      </w:r>
      <w:r w:rsidR="00C04E54" w:rsidRPr="00A6254D">
        <w:rPr>
          <w:rFonts w:ascii="Times New Roman" w:eastAsia="Aptos" w:hAnsi="Times New Roman" w:cs="Times New Roman"/>
          <w:sz w:val="24"/>
          <w:szCs w:val="24"/>
        </w:rPr>
        <w:t xml:space="preserve"> </w:t>
      </w:r>
      <w:r w:rsidR="00175A28" w:rsidRPr="00A6254D">
        <w:rPr>
          <w:rFonts w:ascii="Times New Roman" w:eastAsia="Aptos" w:hAnsi="Times New Roman" w:cs="Times New Roman"/>
          <w:sz w:val="24"/>
          <w:szCs w:val="24"/>
        </w:rPr>
        <w:t xml:space="preserve">(tunnused, mille puhul </w:t>
      </w:r>
      <w:r w:rsidR="00A15D93" w:rsidRPr="00A6254D">
        <w:rPr>
          <w:rFonts w:ascii="Times New Roman" w:eastAsia="Aptos" w:hAnsi="Times New Roman" w:cs="Times New Roman"/>
          <w:sz w:val="24"/>
          <w:szCs w:val="24"/>
        </w:rPr>
        <w:t>nii EL</w:t>
      </w:r>
      <w:r w:rsidR="00D1783F">
        <w:rPr>
          <w:rFonts w:ascii="Times New Roman" w:eastAsia="Aptos" w:hAnsi="Times New Roman" w:cs="Times New Roman"/>
          <w:sz w:val="24"/>
          <w:szCs w:val="24"/>
        </w:rPr>
        <w:t>i</w:t>
      </w:r>
      <w:r w:rsidR="00A15D93" w:rsidRPr="00A6254D">
        <w:rPr>
          <w:rFonts w:ascii="Times New Roman" w:eastAsia="Aptos" w:hAnsi="Times New Roman" w:cs="Times New Roman"/>
          <w:sz w:val="24"/>
          <w:szCs w:val="24"/>
        </w:rPr>
        <w:t xml:space="preserve"> kui </w:t>
      </w:r>
      <w:r w:rsidR="00D1783F">
        <w:rPr>
          <w:rFonts w:ascii="Times New Roman" w:eastAsia="Aptos" w:hAnsi="Times New Roman" w:cs="Times New Roman"/>
          <w:sz w:val="24"/>
          <w:szCs w:val="24"/>
        </w:rPr>
        <w:t xml:space="preserve">ka </w:t>
      </w:r>
      <w:r w:rsidR="00A15D93" w:rsidRPr="00A6254D">
        <w:rPr>
          <w:rFonts w:ascii="Times New Roman" w:eastAsia="Aptos" w:hAnsi="Times New Roman" w:cs="Times New Roman"/>
          <w:sz w:val="24"/>
          <w:szCs w:val="24"/>
        </w:rPr>
        <w:t xml:space="preserve">Eesti õiguses on </w:t>
      </w:r>
      <w:proofErr w:type="spellStart"/>
      <w:r w:rsidR="00605024" w:rsidRPr="00A6254D">
        <w:rPr>
          <w:rFonts w:ascii="Times New Roman" w:eastAsia="Aptos" w:hAnsi="Times New Roman" w:cs="Times New Roman"/>
          <w:sz w:val="24"/>
          <w:szCs w:val="24"/>
        </w:rPr>
        <w:t>SoVS</w:t>
      </w:r>
      <w:r w:rsidR="00CE51FD">
        <w:rPr>
          <w:rFonts w:ascii="Times New Roman" w:eastAsia="Aptos" w:hAnsi="Times New Roman" w:cs="Times New Roman"/>
          <w:sz w:val="24"/>
          <w:szCs w:val="24"/>
        </w:rPr>
        <w:t>i</w:t>
      </w:r>
      <w:proofErr w:type="spellEnd"/>
      <w:r w:rsidR="00605024" w:rsidRPr="00A6254D">
        <w:rPr>
          <w:rFonts w:ascii="Times New Roman" w:eastAsia="Aptos" w:hAnsi="Times New Roman" w:cs="Times New Roman"/>
          <w:sz w:val="24"/>
          <w:szCs w:val="24"/>
        </w:rPr>
        <w:t xml:space="preserve"> ja </w:t>
      </w:r>
      <w:proofErr w:type="spellStart"/>
      <w:r w:rsidR="00605024" w:rsidRPr="00A6254D">
        <w:rPr>
          <w:rFonts w:ascii="Times New Roman" w:eastAsia="Aptos" w:hAnsi="Times New Roman" w:cs="Times New Roman"/>
          <w:sz w:val="24"/>
          <w:szCs w:val="24"/>
        </w:rPr>
        <w:t>V</w:t>
      </w:r>
      <w:r w:rsidR="00641B25" w:rsidRPr="00A6254D">
        <w:rPr>
          <w:rFonts w:ascii="Times New Roman" w:eastAsia="Aptos" w:hAnsi="Times New Roman" w:cs="Times New Roman"/>
          <w:sz w:val="24"/>
          <w:szCs w:val="24"/>
        </w:rPr>
        <w:t>õrdKS</w:t>
      </w:r>
      <w:r w:rsidR="00CE51FD">
        <w:rPr>
          <w:rFonts w:ascii="Times New Roman" w:eastAsia="Aptos" w:hAnsi="Times New Roman" w:cs="Times New Roman"/>
          <w:sz w:val="24"/>
          <w:szCs w:val="24"/>
        </w:rPr>
        <w:t>i</w:t>
      </w:r>
      <w:proofErr w:type="spellEnd"/>
      <w:r w:rsidR="00641B25" w:rsidRPr="00A6254D">
        <w:rPr>
          <w:rFonts w:ascii="Times New Roman" w:eastAsia="Aptos" w:hAnsi="Times New Roman" w:cs="Times New Roman"/>
          <w:sz w:val="24"/>
          <w:szCs w:val="24"/>
        </w:rPr>
        <w:t xml:space="preserve"> alusel </w:t>
      </w:r>
      <w:r w:rsidR="00A15D93" w:rsidRPr="00A6254D">
        <w:rPr>
          <w:rFonts w:ascii="Times New Roman" w:eastAsia="Aptos" w:hAnsi="Times New Roman" w:cs="Times New Roman"/>
          <w:sz w:val="24"/>
          <w:szCs w:val="24"/>
        </w:rPr>
        <w:t xml:space="preserve">diskrimineerimiskaitse </w:t>
      </w:r>
      <w:r w:rsidR="006451C8" w:rsidRPr="00A6254D">
        <w:rPr>
          <w:rFonts w:ascii="Times New Roman" w:eastAsia="Aptos" w:hAnsi="Times New Roman" w:cs="Times New Roman"/>
          <w:sz w:val="24"/>
          <w:szCs w:val="24"/>
        </w:rPr>
        <w:t>ka tööelust väljapoole jäävates küsimustes)</w:t>
      </w:r>
      <w:r w:rsidR="007F2C26" w:rsidRPr="00A6254D">
        <w:rPr>
          <w:rFonts w:ascii="Times New Roman" w:eastAsia="Aptos" w:hAnsi="Times New Roman" w:cs="Times New Roman"/>
          <w:sz w:val="24"/>
          <w:szCs w:val="24"/>
        </w:rPr>
        <w:t xml:space="preserve"> </w:t>
      </w:r>
      <w:r w:rsidR="006144DF" w:rsidRPr="00A6254D">
        <w:rPr>
          <w:rFonts w:ascii="Times New Roman" w:eastAsia="Aptos" w:hAnsi="Times New Roman" w:cs="Times New Roman"/>
          <w:sz w:val="24"/>
          <w:szCs w:val="24"/>
        </w:rPr>
        <w:t>diskrimineerimise üle riigi- või kohaliku omavalitsuse asutuse poolt teenuse pakkumisel, üheks osapooleks oleks riigiasutus, kohaliku omavalitsuse asutus või organ või avalik-õiguslik juriidiline isik.</w:t>
      </w:r>
      <w:r w:rsidR="00512BD3" w:rsidRPr="00A6254D">
        <w:rPr>
          <w:rFonts w:ascii="Times New Roman" w:eastAsia="Aptos" w:hAnsi="Times New Roman" w:cs="Times New Roman"/>
          <w:sz w:val="24"/>
          <w:szCs w:val="24"/>
        </w:rPr>
        <w:t xml:space="preserve"> </w:t>
      </w:r>
    </w:p>
    <w:p w14:paraId="73152B8F" w14:textId="77777777" w:rsidR="009121DB" w:rsidRDefault="009121DB" w:rsidP="00997C62">
      <w:pPr>
        <w:spacing w:after="0"/>
        <w:jc w:val="both"/>
        <w:rPr>
          <w:rFonts w:ascii="Times New Roman" w:eastAsia="Aptos" w:hAnsi="Times New Roman" w:cs="Times New Roman"/>
          <w:sz w:val="24"/>
          <w:szCs w:val="24"/>
        </w:rPr>
      </w:pPr>
    </w:p>
    <w:p w14:paraId="3D51701E" w14:textId="5B874C01" w:rsidR="006144DF" w:rsidRDefault="00512BD3" w:rsidP="00997C62">
      <w:pPr>
        <w:spacing w:after="0"/>
        <w:jc w:val="both"/>
        <w:rPr>
          <w:rFonts w:ascii="Times New Roman" w:eastAsia="Aptos" w:hAnsi="Times New Roman" w:cs="Times New Roman"/>
          <w:sz w:val="24"/>
          <w:szCs w:val="24"/>
        </w:rPr>
      </w:pPr>
      <w:r w:rsidRPr="006B7228">
        <w:rPr>
          <w:rFonts w:ascii="Times New Roman" w:eastAsia="Aptos" w:hAnsi="Times New Roman" w:cs="Times New Roman"/>
          <w:sz w:val="24"/>
          <w:szCs w:val="24"/>
        </w:rPr>
        <w:t>Se</w:t>
      </w:r>
      <w:r w:rsidRPr="1096F4B3">
        <w:rPr>
          <w:rFonts w:ascii="Times New Roman" w:eastAsia="Aptos" w:hAnsi="Times New Roman" w:cs="Times New Roman"/>
          <w:sz w:val="24"/>
          <w:szCs w:val="24"/>
        </w:rPr>
        <w:t>lle</w:t>
      </w:r>
      <w:r w:rsidR="00DD3586" w:rsidRPr="1096F4B3">
        <w:rPr>
          <w:rFonts w:ascii="Times New Roman" w:eastAsia="Aptos" w:hAnsi="Times New Roman" w:cs="Times New Roman"/>
          <w:sz w:val="24"/>
          <w:szCs w:val="24"/>
        </w:rPr>
        <w:t>st tulenevalt</w:t>
      </w:r>
      <w:r w:rsidRPr="1096F4B3">
        <w:rPr>
          <w:rFonts w:ascii="Times New Roman" w:eastAsia="Aptos" w:hAnsi="Times New Roman" w:cs="Times New Roman"/>
          <w:sz w:val="24"/>
          <w:szCs w:val="24"/>
        </w:rPr>
        <w:t xml:space="preserve"> on direktiivi</w:t>
      </w:r>
      <w:r w:rsidR="00337338" w:rsidRPr="1096F4B3">
        <w:rPr>
          <w:rFonts w:ascii="Times New Roman" w:eastAsia="Aptos" w:hAnsi="Times New Roman" w:cs="Times New Roman"/>
          <w:sz w:val="24"/>
          <w:szCs w:val="24"/>
        </w:rPr>
        <w:t>kohaste</w:t>
      </w:r>
      <w:r w:rsidRPr="1096F4B3">
        <w:rPr>
          <w:rFonts w:ascii="Times New Roman" w:eastAsia="Aptos" w:hAnsi="Times New Roman" w:cs="Times New Roman"/>
          <w:sz w:val="24"/>
          <w:szCs w:val="24"/>
        </w:rPr>
        <w:t xml:space="preserve"> </w:t>
      </w:r>
      <w:r w:rsidR="004A5D00" w:rsidRPr="1096F4B3">
        <w:rPr>
          <w:rFonts w:ascii="Times New Roman" w:eastAsia="Aptos" w:hAnsi="Times New Roman" w:cs="Times New Roman"/>
          <w:sz w:val="24"/>
          <w:szCs w:val="24"/>
        </w:rPr>
        <w:t xml:space="preserve">võimaluste loomiseks </w:t>
      </w:r>
      <w:r w:rsidR="00932A03" w:rsidRPr="1096F4B3">
        <w:rPr>
          <w:rFonts w:ascii="Times New Roman" w:eastAsia="Aptos" w:hAnsi="Times New Roman" w:cs="Times New Roman"/>
          <w:sz w:val="24"/>
          <w:szCs w:val="24"/>
        </w:rPr>
        <w:t xml:space="preserve">eelnõus </w:t>
      </w:r>
      <w:r w:rsidR="008646B2" w:rsidRPr="1096F4B3">
        <w:rPr>
          <w:rFonts w:ascii="Times New Roman" w:eastAsia="Aptos" w:hAnsi="Times New Roman" w:cs="Times New Roman"/>
          <w:sz w:val="24"/>
          <w:szCs w:val="24"/>
        </w:rPr>
        <w:t xml:space="preserve">(eelnõu § 1 p </w:t>
      </w:r>
      <w:r w:rsidR="2508B9E4" w:rsidRPr="1096F4B3">
        <w:rPr>
          <w:rFonts w:ascii="Times New Roman" w:eastAsia="Aptos" w:hAnsi="Times New Roman" w:cs="Times New Roman"/>
          <w:sz w:val="24"/>
          <w:szCs w:val="24"/>
        </w:rPr>
        <w:t>13</w:t>
      </w:r>
      <w:r w:rsidR="004619D2" w:rsidRPr="1096F4B3">
        <w:rPr>
          <w:rFonts w:ascii="Times New Roman" w:eastAsia="Aptos" w:hAnsi="Times New Roman" w:cs="Times New Roman"/>
          <w:sz w:val="24"/>
          <w:szCs w:val="24"/>
        </w:rPr>
        <w:t xml:space="preserve">) </w:t>
      </w:r>
      <w:r w:rsidR="00337338" w:rsidRPr="1096F4B3">
        <w:rPr>
          <w:rFonts w:ascii="Times New Roman" w:eastAsia="Aptos" w:hAnsi="Times New Roman" w:cs="Times New Roman"/>
          <w:sz w:val="24"/>
          <w:szCs w:val="24"/>
        </w:rPr>
        <w:t>ette nähtud</w:t>
      </w:r>
      <w:r w:rsidR="00A40EC0" w:rsidRPr="1096F4B3">
        <w:rPr>
          <w:rFonts w:ascii="Times New Roman" w:eastAsia="Aptos" w:hAnsi="Times New Roman" w:cs="Times New Roman"/>
          <w:sz w:val="24"/>
          <w:szCs w:val="24"/>
        </w:rPr>
        <w:t xml:space="preserve">, et </w:t>
      </w:r>
      <w:r w:rsidR="00807A62" w:rsidRPr="1096F4B3">
        <w:rPr>
          <w:rFonts w:ascii="Times New Roman" w:eastAsia="Aptos" w:hAnsi="Times New Roman" w:cs="Times New Roman"/>
          <w:sz w:val="24"/>
          <w:szCs w:val="24"/>
        </w:rPr>
        <w:t xml:space="preserve">kui diskrimineerimisvaidluse osapooled seda ühiselt soovivad, võivad nad vaidluse lahendamiseks pöörduda voliniku poole temalt </w:t>
      </w:r>
      <w:r w:rsidR="00A93832" w:rsidRPr="1096F4B3">
        <w:rPr>
          <w:rFonts w:ascii="Times New Roman" w:eastAsia="Aptos" w:hAnsi="Times New Roman" w:cs="Times New Roman"/>
          <w:sz w:val="24"/>
          <w:szCs w:val="24"/>
        </w:rPr>
        <w:t xml:space="preserve">(õiguslikult) siduva arvamuse saamiseks. </w:t>
      </w:r>
      <w:r w:rsidR="002C642F" w:rsidRPr="1096F4B3">
        <w:rPr>
          <w:rFonts w:ascii="Times New Roman" w:eastAsia="Aptos" w:hAnsi="Times New Roman" w:cs="Times New Roman"/>
          <w:sz w:val="24"/>
          <w:szCs w:val="24"/>
        </w:rPr>
        <w:t>Siduva arvamuse andmise</w:t>
      </w:r>
      <w:r w:rsidR="000A3B5D" w:rsidRPr="1096F4B3">
        <w:rPr>
          <w:rFonts w:ascii="Times New Roman" w:eastAsia="Aptos" w:hAnsi="Times New Roman" w:cs="Times New Roman"/>
          <w:sz w:val="24"/>
          <w:szCs w:val="24"/>
        </w:rPr>
        <w:t xml:space="preserve">le kohaldatakse üldiselt </w:t>
      </w:r>
      <w:r w:rsidR="00B926B1" w:rsidRPr="1096F4B3">
        <w:rPr>
          <w:rFonts w:ascii="Times New Roman" w:eastAsia="Aptos" w:hAnsi="Times New Roman" w:cs="Times New Roman"/>
          <w:sz w:val="24"/>
          <w:szCs w:val="24"/>
        </w:rPr>
        <w:t xml:space="preserve">voliniku tavapärase </w:t>
      </w:r>
      <w:r w:rsidR="00BE3FD0" w:rsidRPr="1096F4B3">
        <w:rPr>
          <w:rFonts w:ascii="Times New Roman" w:eastAsia="Aptos" w:hAnsi="Times New Roman" w:cs="Times New Roman"/>
          <w:sz w:val="24"/>
          <w:szCs w:val="24"/>
        </w:rPr>
        <w:t xml:space="preserve">arvamuse andmise regulatsiooni, v.a </w:t>
      </w:r>
      <w:r w:rsidR="003761A9" w:rsidRPr="1096F4B3">
        <w:rPr>
          <w:rFonts w:ascii="Times New Roman" w:eastAsia="Aptos" w:hAnsi="Times New Roman" w:cs="Times New Roman"/>
          <w:sz w:val="24"/>
          <w:szCs w:val="24"/>
        </w:rPr>
        <w:t xml:space="preserve">mõned </w:t>
      </w:r>
      <w:r w:rsidR="00C963F8" w:rsidRPr="1096F4B3">
        <w:rPr>
          <w:rFonts w:ascii="Times New Roman" w:eastAsia="Aptos" w:hAnsi="Times New Roman" w:cs="Times New Roman"/>
          <w:sz w:val="24"/>
          <w:szCs w:val="24"/>
        </w:rPr>
        <w:t xml:space="preserve">avalduse esitamist, </w:t>
      </w:r>
      <w:r w:rsidR="00024A51" w:rsidRPr="1096F4B3">
        <w:rPr>
          <w:rFonts w:ascii="Times New Roman" w:eastAsia="Aptos" w:hAnsi="Times New Roman" w:cs="Times New Roman"/>
          <w:sz w:val="24"/>
          <w:szCs w:val="24"/>
        </w:rPr>
        <w:t>konfidentsiaalsus</w:t>
      </w:r>
      <w:r w:rsidR="00C963F8" w:rsidRPr="1096F4B3">
        <w:rPr>
          <w:rFonts w:ascii="Times New Roman" w:eastAsia="Aptos" w:hAnsi="Times New Roman" w:cs="Times New Roman"/>
          <w:sz w:val="24"/>
          <w:szCs w:val="24"/>
        </w:rPr>
        <w:t>reegleid</w:t>
      </w:r>
      <w:r w:rsidR="00CC466B" w:rsidRPr="1096F4B3">
        <w:rPr>
          <w:rFonts w:ascii="Times New Roman" w:eastAsia="Aptos" w:hAnsi="Times New Roman" w:cs="Times New Roman"/>
          <w:sz w:val="24"/>
          <w:szCs w:val="24"/>
        </w:rPr>
        <w:t xml:space="preserve"> ja muid nüansse </w:t>
      </w:r>
      <w:r w:rsidR="000E3183" w:rsidRPr="1096F4B3">
        <w:rPr>
          <w:rFonts w:ascii="Times New Roman" w:eastAsia="Aptos" w:hAnsi="Times New Roman" w:cs="Times New Roman"/>
          <w:sz w:val="24"/>
          <w:szCs w:val="24"/>
        </w:rPr>
        <w:t>puudutavad eri</w:t>
      </w:r>
      <w:r w:rsidR="00A15E66" w:rsidRPr="1096F4B3">
        <w:rPr>
          <w:rFonts w:ascii="Times New Roman" w:eastAsia="Aptos" w:hAnsi="Times New Roman" w:cs="Times New Roman"/>
          <w:sz w:val="24"/>
          <w:szCs w:val="24"/>
        </w:rPr>
        <w:t>sätted (eelnõu § 1 p 3</w:t>
      </w:r>
      <w:r w:rsidR="65F65141" w:rsidRPr="1096F4B3">
        <w:rPr>
          <w:rFonts w:ascii="Times New Roman" w:eastAsia="Aptos" w:hAnsi="Times New Roman" w:cs="Times New Roman"/>
          <w:sz w:val="24"/>
          <w:szCs w:val="24"/>
        </w:rPr>
        <w:t>5</w:t>
      </w:r>
      <w:r w:rsidR="00A15E66" w:rsidRPr="1096F4B3">
        <w:rPr>
          <w:rFonts w:ascii="Times New Roman" w:eastAsia="Aptos" w:hAnsi="Times New Roman" w:cs="Times New Roman"/>
          <w:sz w:val="24"/>
          <w:szCs w:val="24"/>
        </w:rPr>
        <w:t xml:space="preserve">). </w:t>
      </w:r>
      <w:r w:rsidR="008F4679" w:rsidRPr="1096F4B3">
        <w:rPr>
          <w:rFonts w:ascii="Times New Roman" w:eastAsia="Aptos" w:hAnsi="Times New Roman" w:cs="Times New Roman"/>
          <w:sz w:val="24"/>
          <w:szCs w:val="24"/>
        </w:rPr>
        <w:t xml:space="preserve">Uue </w:t>
      </w:r>
      <w:r w:rsidR="00225D41" w:rsidRPr="1096F4B3">
        <w:rPr>
          <w:rFonts w:ascii="Times New Roman" w:eastAsia="Aptos" w:hAnsi="Times New Roman" w:cs="Times New Roman"/>
          <w:sz w:val="24"/>
          <w:szCs w:val="24"/>
        </w:rPr>
        <w:t xml:space="preserve">kohtuvälise </w:t>
      </w:r>
      <w:r w:rsidR="0022164C" w:rsidRPr="1096F4B3">
        <w:rPr>
          <w:rFonts w:ascii="Times New Roman" w:eastAsia="Aptos" w:hAnsi="Times New Roman" w:cs="Times New Roman"/>
          <w:sz w:val="24"/>
          <w:szCs w:val="24"/>
        </w:rPr>
        <w:t xml:space="preserve">diskrimineerimisvaidluste </w:t>
      </w:r>
      <w:r w:rsidR="003A5D23" w:rsidRPr="1096F4B3">
        <w:rPr>
          <w:rFonts w:ascii="Times New Roman" w:eastAsia="Aptos" w:hAnsi="Times New Roman" w:cs="Times New Roman"/>
          <w:sz w:val="24"/>
          <w:szCs w:val="24"/>
        </w:rPr>
        <w:t xml:space="preserve">lahendamise võimaluse loomisega seoses muudetakse </w:t>
      </w:r>
      <w:r w:rsidR="006B5C5B" w:rsidRPr="1096F4B3">
        <w:rPr>
          <w:rFonts w:ascii="Times New Roman" w:eastAsia="Aptos" w:hAnsi="Times New Roman" w:cs="Times New Roman"/>
          <w:sz w:val="24"/>
          <w:szCs w:val="24"/>
        </w:rPr>
        <w:t xml:space="preserve">ka </w:t>
      </w:r>
      <w:proofErr w:type="spellStart"/>
      <w:r w:rsidR="006B5C5B" w:rsidRPr="1096F4B3">
        <w:rPr>
          <w:rFonts w:ascii="Times New Roman" w:eastAsia="Aptos" w:hAnsi="Times New Roman" w:cs="Times New Roman"/>
          <w:sz w:val="24"/>
          <w:szCs w:val="24"/>
        </w:rPr>
        <w:t>VõrdKS</w:t>
      </w:r>
      <w:proofErr w:type="spellEnd"/>
      <w:r w:rsidR="006B5C5B" w:rsidRPr="1096F4B3">
        <w:rPr>
          <w:rFonts w:ascii="Times New Roman" w:eastAsia="Aptos" w:hAnsi="Times New Roman" w:cs="Times New Roman"/>
          <w:sz w:val="24"/>
          <w:szCs w:val="24"/>
        </w:rPr>
        <w:t xml:space="preserve"> </w:t>
      </w:r>
      <w:r w:rsidR="000C2B34" w:rsidRPr="1096F4B3">
        <w:rPr>
          <w:rFonts w:ascii="Times New Roman" w:eastAsia="Aptos" w:hAnsi="Times New Roman" w:cs="Times New Roman"/>
          <w:sz w:val="24"/>
          <w:szCs w:val="24"/>
        </w:rPr>
        <w:t xml:space="preserve">§-e 23 </w:t>
      </w:r>
      <w:r w:rsidR="00277C2D" w:rsidRPr="1096F4B3">
        <w:rPr>
          <w:rFonts w:ascii="Times New Roman" w:eastAsia="Aptos" w:hAnsi="Times New Roman" w:cs="Times New Roman"/>
          <w:sz w:val="24"/>
          <w:szCs w:val="24"/>
        </w:rPr>
        <w:t>(vaidlus</w:t>
      </w:r>
      <w:r w:rsidR="0053596E" w:rsidRPr="1096F4B3">
        <w:rPr>
          <w:rFonts w:ascii="Times New Roman" w:eastAsia="Aptos" w:hAnsi="Times New Roman" w:cs="Times New Roman"/>
          <w:sz w:val="24"/>
          <w:szCs w:val="24"/>
        </w:rPr>
        <w:t xml:space="preserve">i lahendavate </w:t>
      </w:r>
      <w:r w:rsidR="00206831" w:rsidRPr="1096F4B3">
        <w:rPr>
          <w:rFonts w:ascii="Times New Roman" w:eastAsia="Aptos" w:hAnsi="Times New Roman" w:cs="Times New Roman"/>
          <w:sz w:val="24"/>
          <w:szCs w:val="24"/>
        </w:rPr>
        <w:t xml:space="preserve">institutsioonide viited) </w:t>
      </w:r>
      <w:r w:rsidR="000C2B34" w:rsidRPr="1096F4B3">
        <w:rPr>
          <w:rFonts w:ascii="Times New Roman" w:eastAsia="Aptos" w:hAnsi="Times New Roman" w:cs="Times New Roman"/>
          <w:sz w:val="24"/>
          <w:szCs w:val="24"/>
        </w:rPr>
        <w:t>ja 2</w:t>
      </w:r>
      <w:r w:rsidR="00C004A8" w:rsidRPr="1096F4B3">
        <w:rPr>
          <w:rFonts w:ascii="Times New Roman" w:eastAsia="Aptos" w:hAnsi="Times New Roman" w:cs="Times New Roman"/>
          <w:sz w:val="24"/>
          <w:szCs w:val="24"/>
        </w:rPr>
        <w:t>5 (</w:t>
      </w:r>
      <w:r w:rsidR="00206831" w:rsidRPr="1096F4B3">
        <w:rPr>
          <w:rFonts w:ascii="Times New Roman" w:eastAsia="Aptos" w:hAnsi="Times New Roman" w:cs="Times New Roman"/>
          <w:sz w:val="24"/>
          <w:szCs w:val="24"/>
        </w:rPr>
        <w:t xml:space="preserve">nõude aegumise tähtaja kulgemine peatumine õiguskantsleri </w:t>
      </w:r>
      <w:r w:rsidR="00B0605B" w:rsidRPr="1096F4B3">
        <w:rPr>
          <w:rFonts w:ascii="Times New Roman" w:eastAsia="Aptos" w:hAnsi="Times New Roman" w:cs="Times New Roman"/>
          <w:sz w:val="24"/>
          <w:szCs w:val="24"/>
        </w:rPr>
        <w:t>läbivii</w:t>
      </w:r>
      <w:r w:rsidR="00B0605B">
        <w:rPr>
          <w:rFonts w:ascii="Times New Roman" w:eastAsia="Aptos" w:hAnsi="Times New Roman" w:cs="Times New Roman"/>
          <w:sz w:val="24"/>
          <w:szCs w:val="24"/>
        </w:rPr>
        <w:t>dava</w:t>
      </w:r>
      <w:r w:rsidR="00206831" w:rsidRPr="1096F4B3">
        <w:rPr>
          <w:rFonts w:ascii="Times New Roman" w:eastAsia="Aptos" w:hAnsi="Times New Roman" w:cs="Times New Roman"/>
          <w:sz w:val="24"/>
          <w:szCs w:val="24"/>
        </w:rPr>
        <w:t xml:space="preserve"> lepitusmenetluse ja voliniku </w:t>
      </w:r>
      <w:r w:rsidR="00B0605B" w:rsidRPr="1096F4B3">
        <w:rPr>
          <w:rFonts w:ascii="Times New Roman" w:eastAsia="Aptos" w:hAnsi="Times New Roman" w:cs="Times New Roman"/>
          <w:sz w:val="24"/>
          <w:szCs w:val="24"/>
        </w:rPr>
        <w:t>läbivii</w:t>
      </w:r>
      <w:r w:rsidR="00B0605B">
        <w:rPr>
          <w:rFonts w:ascii="Times New Roman" w:eastAsia="Aptos" w:hAnsi="Times New Roman" w:cs="Times New Roman"/>
          <w:sz w:val="24"/>
          <w:szCs w:val="24"/>
        </w:rPr>
        <w:t>dava</w:t>
      </w:r>
      <w:r w:rsidR="00206831" w:rsidRPr="1096F4B3">
        <w:rPr>
          <w:rFonts w:ascii="Times New Roman" w:eastAsia="Aptos" w:hAnsi="Times New Roman" w:cs="Times New Roman"/>
          <w:sz w:val="24"/>
          <w:szCs w:val="24"/>
        </w:rPr>
        <w:t xml:space="preserve"> siduva arvamuse andmise menetluse ajaks)</w:t>
      </w:r>
      <w:r w:rsidR="000C2B34" w:rsidRPr="1096F4B3">
        <w:rPr>
          <w:rFonts w:ascii="Times New Roman" w:eastAsia="Aptos" w:hAnsi="Times New Roman" w:cs="Times New Roman"/>
          <w:sz w:val="24"/>
          <w:szCs w:val="24"/>
        </w:rPr>
        <w:t xml:space="preserve">. </w:t>
      </w:r>
      <w:r w:rsidR="00214AFB">
        <w:rPr>
          <w:rFonts w:ascii="Times New Roman" w:eastAsia="Aptos" w:hAnsi="Times New Roman" w:cs="Times New Roman"/>
          <w:sz w:val="24"/>
          <w:szCs w:val="24"/>
        </w:rPr>
        <w:t xml:space="preserve">Samasugused muudatused tehakse </w:t>
      </w:r>
      <w:proofErr w:type="spellStart"/>
      <w:r w:rsidR="00214AFB">
        <w:rPr>
          <w:rFonts w:ascii="Times New Roman" w:eastAsia="Aptos" w:hAnsi="Times New Roman" w:cs="Times New Roman"/>
          <w:sz w:val="24"/>
          <w:szCs w:val="24"/>
        </w:rPr>
        <w:t>SoVS</w:t>
      </w:r>
      <w:proofErr w:type="spellEnd"/>
      <w:r w:rsidR="00214AFB">
        <w:rPr>
          <w:rFonts w:ascii="Times New Roman" w:eastAsia="Aptos" w:hAnsi="Times New Roman" w:cs="Times New Roman"/>
          <w:sz w:val="24"/>
          <w:szCs w:val="24"/>
        </w:rPr>
        <w:t xml:space="preserve"> §-des 12 ja 14. </w:t>
      </w:r>
      <w:r w:rsidR="00800C76" w:rsidRPr="1096F4B3">
        <w:rPr>
          <w:rFonts w:ascii="Times New Roman" w:eastAsia="Aptos" w:hAnsi="Times New Roman" w:cs="Times New Roman"/>
          <w:sz w:val="24"/>
          <w:szCs w:val="24"/>
        </w:rPr>
        <w:t xml:space="preserve">Lisaks antakse </w:t>
      </w:r>
      <w:r w:rsidR="00DA525D" w:rsidRPr="1096F4B3">
        <w:rPr>
          <w:rFonts w:ascii="Times New Roman" w:eastAsia="Aptos" w:hAnsi="Times New Roman" w:cs="Times New Roman"/>
          <w:sz w:val="24"/>
          <w:szCs w:val="24"/>
        </w:rPr>
        <w:t xml:space="preserve">volinikule direktiividest tulenevalt </w:t>
      </w:r>
      <w:r w:rsidR="00800C76" w:rsidRPr="1096F4B3">
        <w:rPr>
          <w:rFonts w:ascii="Times New Roman" w:eastAsia="Aptos" w:hAnsi="Times New Roman" w:cs="Times New Roman"/>
          <w:sz w:val="24"/>
          <w:szCs w:val="24"/>
        </w:rPr>
        <w:t xml:space="preserve">pädevus </w:t>
      </w:r>
      <w:r w:rsidR="00DA525D" w:rsidRPr="1096F4B3">
        <w:rPr>
          <w:rFonts w:ascii="Times New Roman" w:eastAsia="Aptos" w:hAnsi="Times New Roman" w:cs="Times New Roman"/>
          <w:sz w:val="24"/>
          <w:szCs w:val="24"/>
        </w:rPr>
        <w:t xml:space="preserve">esitada tähelepanekuid õiguskantsleri </w:t>
      </w:r>
      <w:r w:rsidR="00695813" w:rsidRPr="1096F4B3">
        <w:rPr>
          <w:rFonts w:ascii="Times New Roman" w:eastAsia="Aptos" w:hAnsi="Times New Roman" w:cs="Times New Roman"/>
          <w:sz w:val="24"/>
          <w:szCs w:val="24"/>
        </w:rPr>
        <w:t xml:space="preserve">ja töövaidluskomisjoni läbiviidavas </w:t>
      </w:r>
      <w:r w:rsidR="00434C2A" w:rsidRPr="1096F4B3">
        <w:rPr>
          <w:rFonts w:ascii="Times New Roman" w:eastAsia="Aptos" w:hAnsi="Times New Roman" w:cs="Times New Roman"/>
          <w:sz w:val="24"/>
          <w:szCs w:val="24"/>
        </w:rPr>
        <w:t>diskrimineerimisvaidluse lepitusmenetluses</w:t>
      </w:r>
      <w:r w:rsidR="007642A0" w:rsidRPr="1096F4B3">
        <w:rPr>
          <w:rFonts w:ascii="Times New Roman" w:eastAsia="Aptos" w:hAnsi="Times New Roman" w:cs="Times New Roman"/>
          <w:sz w:val="24"/>
          <w:szCs w:val="24"/>
        </w:rPr>
        <w:t xml:space="preserve"> (eelnõu § 1 p 1</w:t>
      </w:r>
      <w:r w:rsidR="79A4A5F4" w:rsidRPr="1096F4B3">
        <w:rPr>
          <w:rFonts w:ascii="Times New Roman" w:eastAsia="Aptos" w:hAnsi="Times New Roman" w:cs="Times New Roman"/>
          <w:sz w:val="24"/>
          <w:szCs w:val="24"/>
        </w:rPr>
        <w:t>3</w:t>
      </w:r>
      <w:r w:rsidR="007642A0" w:rsidRPr="1096F4B3">
        <w:rPr>
          <w:rFonts w:ascii="Times New Roman" w:eastAsia="Aptos" w:hAnsi="Times New Roman" w:cs="Times New Roman"/>
          <w:sz w:val="24"/>
          <w:szCs w:val="24"/>
        </w:rPr>
        <w:t xml:space="preserve">). </w:t>
      </w:r>
    </w:p>
    <w:p w14:paraId="23FE863A" w14:textId="77777777" w:rsidR="009121DB" w:rsidRPr="00A6254D" w:rsidRDefault="009121DB" w:rsidP="00997C62">
      <w:pPr>
        <w:spacing w:after="0"/>
        <w:jc w:val="both"/>
        <w:rPr>
          <w:rFonts w:ascii="Times New Roman" w:eastAsia="Aptos" w:hAnsi="Times New Roman" w:cs="Times New Roman"/>
          <w:sz w:val="24"/>
          <w:szCs w:val="24"/>
        </w:rPr>
      </w:pPr>
    </w:p>
    <w:bookmarkEnd w:id="13"/>
    <w:p w14:paraId="78471266" w14:textId="55C7D6E4" w:rsidR="006144DF" w:rsidRPr="006F4561" w:rsidRDefault="006144DF" w:rsidP="00997C62">
      <w:pPr>
        <w:spacing w:after="0"/>
        <w:jc w:val="both"/>
        <w:rPr>
          <w:rFonts w:ascii="Times New Roman" w:eastAsia="Aptos" w:hAnsi="Times New Roman" w:cs="Times New Roman"/>
          <w:sz w:val="24"/>
          <w:szCs w:val="24"/>
        </w:rPr>
      </w:pPr>
      <w:r w:rsidRPr="006F4561">
        <w:rPr>
          <w:rFonts w:ascii="Times New Roman" w:eastAsia="Aptos" w:hAnsi="Times New Roman" w:cs="Times New Roman"/>
          <w:b/>
          <w:bCs/>
          <w:sz w:val="24"/>
          <w:szCs w:val="24"/>
        </w:rPr>
        <w:t>Artikkel 8</w:t>
      </w:r>
      <w:r w:rsidRPr="006F4561">
        <w:rPr>
          <w:rFonts w:ascii="Times New Roman" w:eastAsia="Aptos" w:hAnsi="Times New Roman" w:cs="Times New Roman"/>
          <w:sz w:val="24"/>
          <w:szCs w:val="24"/>
        </w:rPr>
        <w:t xml:space="preserve"> kohustab liikmesriike tagama, et </w:t>
      </w:r>
      <w:proofErr w:type="spellStart"/>
      <w:r w:rsidRPr="006F4561">
        <w:rPr>
          <w:rFonts w:ascii="Times New Roman" w:eastAsia="Aptos" w:hAnsi="Times New Roman" w:cs="Times New Roman"/>
          <w:sz w:val="24"/>
          <w:szCs w:val="24"/>
        </w:rPr>
        <w:t>võrdõigusasutused</w:t>
      </w:r>
      <w:proofErr w:type="spellEnd"/>
      <w:r w:rsidRPr="006F4561">
        <w:rPr>
          <w:rFonts w:ascii="Times New Roman" w:eastAsia="Aptos" w:hAnsi="Times New Roman" w:cs="Times New Roman"/>
          <w:sz w:val="24"/>
          <w:szCs w:val="24"/>
        </w:rPr>
        <w:t xml:space="preserve"> võivad viia läbi uurimisi (nii kaebuse alusel kui omal algatusel</w:t>
      </w:r>
      <w:r w:rsidRPr="006F4561">
        <w:rPr>
          <w:rFonts w:ascii="Times New Roman" w:eastAsia="Aptos" w:hAnsi="Times New Roman" w:cs="Times New Roman"/>
          <w:sz w:val="24"/>
          <w:szCs w:val="24"/>
          <w:vertAlign w:val="superscript"/>
        </w:rPr>
        <w:footnoteReference w:id="56"/>
      </w:r>
      <w:r w:rsidRPr="006F4561">
        <w:rPr>
          <w:rFonts w:ascii="Times New Roman" w:eastAsia="Aptos" w:hAnsi="Times New Roman" w:cs="Times New Roman"/>
          <w:sz w:val="24"/>
          <w:szCs w:val="24"/>
        </w:rPr>
        <w:t xml:space="preserve">) tegemaks kindlaks, kas võrdse kohtlemise põhimõtet on rikutud. Seda </w:t>
      </w:r>
      <w:r w:rsidR="00612DF6">
        <w:rPr>
          <w:rFonts w:ascii="Times New Roman" w:eastAsia="Aptos" w:hAnsi="Times New Roman" w:cs="Times New Roman"/>
          <w:sz w:val="24"/>
          <w:szCs w:val="24"/>
        </w:rPr>
        <w:t xml:space="preserve">on vaja </w:t>
      </w:r>
      <w:r w:rsidRPr="006F4561">
        <w:rPr>
          <w:rFonts w:ascii="Times New Roman" w:eastAsia="Aptos" w:hAnsi="Times New Roman" w:cs="Times New Roman"/>
          <w:sz w:val="24"/>
          <w:szCs w:val="24"/>
        </w:rPr>
        <w:t xml:space="preserve">seetõttu, et sageli ei ole diskrimineerimise </w:t>
      </w:r>
      <w:proofErr w:type="spellStart"/>
      <w:r w:rsidRPr="006F4561">
        <w:rPr>
          <w:rFonts w:ascii="Times New Roman" w:eastAsia="Aptos" w:hAnsi="Times New Roman" w:cs="Times New Roman"/>
          <w:sz w:val="24"/>
          <w:szCs w:val="24"/>
        </w:rPr>
        <w:t>asetleidmise</w:t>
      </w:r>
      <w:proofErr w:type="spellEnd"/>
      <w:r w:rsidRPr="006F4561">
        <w:rPr>
          <w:rFonts w:ascii="Times New Roman" w:eastAsia="Aptos" w:hAnsi="Times New Roman" w:cs="Times New Roman"/>
          <w:sz w:val="24"/>
          <w:szCs w:val="24"/>
        </w:rPr>
        <w:t xml:space="preserve"> </w:t>
      </w:r>
      <w:r w:rsidRPr="006F4561">
        <w:rPr>
          <w:rFonts w:ascii="Times New Roman" w:eastAsia="Aptos" w:hAnsi="Times New Roman" w:cs="Times New Roman"/>
          <w:sz w:val="24"/>
          <w:szCs w:val="24"/>
        </w:rPr>
        <w:lastRenderedPageBreak/>
        <w:t>kindlakstegemiseks vajalikud tõendid võimaliku diskrimineerimise ohvri käes</w:t>
      </w:r>
      <w:r w:rsidRPr="006F4561">
        <w:rPr>
          <w:rFonts w:ascii="Times New Roman" w:eastAsia="Aptos" w:hAnsi="Times New Roman" w:cs="Times New Roman"/>
          <w:sz w:val="24"/>
          <w:szCs w:val="24"/>
          <w:vertAlign w:val="superscript"/>
        </w:rPr>
        <w:footnoteReference w:id="57"/>
      </w:r>
      <w:r w:rsidRPr="006F4561">
        <w:rPr>
          <w:rFonts w:ascii="Times New Roman" w:eastAsia="Aptos" w:hAnsi="Times New Roman" w:cs="Times New Roman"/>
          <w:sz w:val="24"/>
          <w:szCs w:val="24"/>
        </w:rPr>
        <w:t xml:space="preserve">. Uurimise läbiviimiseks peab olema kehtestatud raamistik, mis võimaldab </w:t>
      </w:r>
      <w:proofErr w:type="spellStart"/>
      <w:r w:rsidRPr="006F4561">
        <w:rPr>
          <w:rFonts w:ascii="Times New Roman" w:eastAsia="Aptos" w:hAnsi="Times New Roman" w:cs="Times New Roman"/>
          <w:sz w:val="24"/>
          <w:szCs w:val="24"/>
        </w:rPr>
        <w:t>võrdõigusasutusel</w:t>
      </w:r>
      <w:proofErr w:type="spellEnd"/>
      <w:r w:rsidRPr="006F4561">
        <w:rPr>
          <w:rFonts w:ascii="Times New Roman" w:eastAsia="Aptos" w:hAnsi="Times New Roman" w:cs="Times New Roman"/>
          <w:sz w:val="24"/>
          <w:szCs w:val="24"/>
        </w:rPr>
        <w:t xml:space="preserve"> teavet koguda, diskrimineerimise tuvastamiseks vajalikule teabele ja dokumentidele juurde pääseda, samuti mehhanismid asjakohaste avaliku sektori asutustega (nt </w:t>
      </w:r>
      <w:r w:rsidR="0087633C">
        <w:rPr>
          <w:rFonts w:ascii="Times New Roman" w:eastAsia="Aptos" w:hAnsi="Times New Roman" w:cs="Times New Roman"/>
          <w:sz w:val="24"/>
          <w:szCs w:val="24"/>
        </w:rPr>
        <w:t>T</w:t>
      </w:r>
      <w:r w:rsidRPr="006F4561">
        <w:rPr>
          <w:rFonts w:ascii="Times New Roman" w:eastAsia="Aptos" w:hAnsi="Times New Roman" w:cs="Times New Roman"/>
          <w:sz w:val="24"/>
          <w:szCs w:val="24"/>
        </w:rPr>
        <w:t>ööinspektsioon, hariduse valdkonna järelevalve organ, sotsiaalpartnerid</w:t>
      </w:r>
      <w:r w:rsidRPr="006F4561">
        <w:rPr>
          <w:rFonts w:ascii="Times New Roman" w:eastAsia="Aptos" w:hAnsi="Times New Roman" w:cs="Times New Roman"/>
          <w:sz w:val="24"/>
          <w:szCs w:val="24"/>
          <w:vertAlign w:val="superscript"/>
        </w:rPr>
        <w:footnoteReference w:id="58"/>
      </w:r>
      <w:r w:rsidRPr="006F4561">
        <w:rPr>
          <w:rFonts w:ascii="Times New Roman" w:eastAsia="Aptos" w:hAnsi="Times New Roman" w:cs="Times New Roman"/>
          <w:sz w:val="24"/>
          <w:szCs w:val="24"/>
        </w:rPr>
        <w:t xml:space="preserve">) koostöö tegemiseks. Kooskõlas riigisisese õiguse või tavaga võib uurimise läbiviimiseks vajalik pädevus riigis olla ka mõnel teisel asutusel, kes protsesside dubleerimise vältimiseks esitab uurimise lõppedes teabe tulemuste kohta vastava taotluse alusel </w:t>
      </w:r>
      <w:proofErr w:type="spellStart"/>
      <w:r w:rsidRPr="006F4561">
        <w:rPr>
          <w:rFonts w:ascii="Times New Roman" w:eastAsia="Aptos" w:hAnsi="Times New Roman" w:cs="Times New Roman"/>
          <w:sz w:val="24"/>
          <w:szCs w:val="24"/>
        </w:rPr>
        <w:t>võrdõigusasutusele</w:t>
      </w:r>
      <w:proofErr w:type="spellEnd"/>
      <w:r w:rsidRPr="006F4561">
        <w:rPr>
          <w:rFonts w:ascii="Times New Roman" w:eastAsia="Aptos" w:hAnsi="Times New Roman" w:cs="Times New Roman"/>
          <w:sz w:val="24"/>
          <w:szCs w:val="24"/>
        </w:rPr>
        <w:t>. Riigisiseses õiguses võib ette näha, et artiklite 8 ja 9 kohaseid uurimisi ei algatata ega viida läbi ajal, mil samas asjas on pooleli kohtumenetlus.</w:t>
      </w:r>
    </w:p>
    <w:p w14:paraId="17468ABB" w14:textId="77777777" w:rsidR="00127679" w:rsidRDefault="00127679" w:rsidP="00997C62">
      <w:pPr>
        <w:spacing w:after="0"/>
        <w:jc w:val="both"/>
        <w:rPr>
          <w:rFonts w:ascii="Times New Roman" w:eastAsia="Aptos" w:hAnsi="Times New Roman" w:cs="Times New Roman"/>
          <w:sz w:val="24"/>
          <w:szCs w:val="24"/>
        </w:rPr>
      </w:pPr>
    </w:p>
    <w:p w14:paraId="5BC668A0" w14:textId="6ADBED83" w:rsidR="00890D0C" w:rsidRDefault="007F577C"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Ka kehtivas õiguses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w:t>
      </w:r>
      <w:r w:rsidR="00890D0C" w:rsidRPr="1096F4B3">
        <w:rPr>
          <w:rFonts w:ascii="Times New Roman" w:eastAsia="Aptos" w:hAnsi="Times New Roman" w:cs="Times New Roman"/>
          <w:sz w:val="24"/>
          <w:szCs w:val="24"/>
        </w:rPr>
        <w:t xml:space="preserve">17 lg 4) on volinikul arvamuse andmiseks õigus saada teavet kõikidelt isikutelt, kellel võib olla diskrimineerimisjuhtumi asjaolude selgitamiseks vajalikku informatsiooni. </w:t>
      </w:r>
      <w:r w:rsidR="00D140BC" w:rsidRPr="1096F4B3">
        <w:rPr>
          <w:rFonts w:ascii="Times New Roman" w:eastAsia="Aptos" w:hAnsi="Times New Roman" w:cs="Times New Roman"/>
          <w:sz w:val="24"/>
          <w:szCs w:val="24"/>
        </w:rPr>
        <w:t>Direktiivi</w:t>
      </w:r>
      <w:r w:rsidR="007E69AA" w:rsidRPr="1096F4B3">
        <w:rPr>
          <w:rFonts w:ascii="Times New Roman" w:eastAsia="Aptos" w:hAnsi="Times New Roman" w:cs="Times New Roman"/>
          <w:sz w:val="24"/>
          <w:szCs w:val="24"/>
        </w:rPr>
        <w:t>de</w:t>
      </w:r>
      <w:r w:rsidR="00D140BC" w:rsidRPr="1096F4B3">
        <w:rPr>
          <w:rFonts w:ascii="Times New Roman" w:eastAsia="Aptos" w:hAnsi="Times New Roman" w:cs="Times New Roman"/>
          <w:sz w:val="24"/>
          <w:szCs w:val="24"/>
        </w:rPr>
        <w:t xml:space="preserve">st tulenevalt </w:t>
      </w:r>
      <w:r w:rsidR="00077B4A" w:rsidRPr="1096F4B3">
        <w:rPr>
          <w:rFonts w:ascii="Times New Roman" w:eastAsia="Aptos" w:hAnsi="Times New Roman" w:cs="Times New Roman"/>
          <w:sz w:val="24"/>
          <w:szCs w:val="24"/>
        </w:rPr>
        <w:t>seda õigust tugevdatakse</w:t>
      </w:r>
      <w:r w:rsidR="00552DBA" w:rsidRPr="1096F4B3">
        <w:rPr>
          <w:rFonts w:ascii="Times New Roman" w:eastAsia="Aptos" w:hAnsi="Times New Roman" w:cs="Times New Roman"/>
          <w:sz w:val="24"/>
          <w:szCs w:val="24"/>
        </w:rPr>
        <w:t xml:space="preserve"> (eelnõu § </w:t>
      </w:r>
      <w:r w:rsidR="00895C79" w:rsidRPr="1096F4B3">
        <w:rPr>
          <w:rFonts w:ascii="Times New Roman" w:eastAsia="Aptos" w:hAnsi="Times New Roman" w:cs="Times New Roman"/>
          <w:sz w:val="24"/>
          <w:szCs w:val="24"/>
        </w:rPr>
        <w:t>1 p 2</w:t>
      </w:r>
      <w:r w:rsidR="724B01AA" w:rsidRPr="1096F4B3">
        <w:rPr>
          <w:rFonts w:ascii="Times New Roman" w:eastAsia="Aptos" w:hAnsi="Times New Roman" w:cs="Times New Roman"/>
          <w:sz w:val="24"/>
          <w:szCs w:val="24"/>
        </w:rPr>
        <w:t>5</w:t>
      </w:r>
      <w:r w:rsidR="00A4638D" w:rsidRPr="1096F4B3">
        <w:rPr>
          <w:rFonts w:ascii="Times New Roman" w:eastAsia="Aptos" w:hAnsi="Times New Roman" w:cs="Times New Roman"/>
          <w:sz w:val="24"/>
          <w:szCs w:val="24"/>
        </w:rPr>
        <w:t>)</w:t>
      </w:r>
      <w:r w:rsidR="00B07F62" w:rsidRPr="1096F4B3">
        <w:rPr>
          <w:rFonts w:ascii="Times New Roman" w:eastAsia="Aptos" w:hAnsi="Times New Roman" w:cs="Times New Roman"/>
          <w:sz w:val="24"/>
          <w:szCs w:val="24"/>
        </w:rPr>
        <w:t xml:space="preserve">, nähes ette, et lisaks </w:t>
      </w:r>
      <w:r w:rsidR="002A6197" w:rsidRPr="1096F4B3">
        <w:rPr>
          <w:rFonts w:ascii="Times New Roman" w:eastAsia="Aptos" w:hAnsi="Times New Roman" w:cs="Times New Roman"/>
          <w:sz w:val="24"/>
          <w:szCs w:val="24"/>
        </w:rPr>
        <w:t>kirjalike seletuste, dokumen</w:t>
      </w:r>
      <w:r w:rsidR="00B329DC" w:rsidRPr="1096F4B3">
        <w:rPr>
          <w:rFonts w:ascii="Times New Roman" w:eastAsia="Aptos" w:hAnsi="Times New Roman" w:cs="Times New Roman"/>
          <w:sz w:val="24"/>
          <w:szCs w:val="24"/>
        </w:rPr>
        <w:t>tide</w:t>
      </w:r>
      <w:r w:rsidR="002A6197" w:rsidRPr="1096F4B3">
        <w:rPr>
          <w:rFonts w:ascii="Times New Roman" w:eastAsia="Aptos" w:hAnsi="Times New Roman" w:cs="Times New Roman"/>
          <w:sz w:val="24"/>
          <w:szCs w:val="24"/>
        </w:rPr>
        <w:t xml:space="preserve"> ja nende koopiate</w:t>
      </w:r>
      <w:r w:rsidR="00B329DC" w:rsidRPr="1096F4B3">
        <w:rPr>
          <w:rFonts w:ascii="Times New Roman" w:eastAsia="Aptos" w:hAnsi="Times New Roman" w:cs="Times New Roman"/>
          <w:sz w:val="24"/>
          <w:szCs w:val="24"/>
        </w:rPr>
        <w:t xml:space="preserve"> nõudmisele võib volinik </w:t>
      </w:r>
      <w:r w:rsidR="005D79F8" w:rsidRPr="1096F4B3">
        <w:rPr>
          <w:rFonts w:ascii="Times New Roman" w:eastAsia="Aptos" w:hAnsi="Times New Roman" w:cs="Times New Roman"/>
          <w:sz w:val="24"/>
          <w:szCs w:val="24"/>
        </w:rPr>
        <w:t>teha asjaolude väljaselgitamiseks ka kohapealseid vaatlusi</w:t>
      </w:r>
      <w:r w:rsidR="009E2BC5" w:rsidRPr="1096F4B3">
        <w:rPr>
          <w:rFonts w:ascii="Times New Roman" w:eastAsia="Aptos" w:hAnsi="Times New Roman" w:cs="Times New Roman"/>
          <w:sz w:val="24"/>
          <w:szCs w:val="24"/>
        </w:rPr>
        <w:t xml:space="preserve">, kuulata ära asja kohta teavet omavad isikud, esitada </w:t>
      </w:r>
      <w:r w:rsidR="00E9072B" w:rsidRPr="1096F4B3">
        <w:rPr>
          <w:rFonts w:ascii="Times New Roman" w:eastAsia="Aptos" w:hAnsi="Times New Roman" w:cs="Times New Roman"/>
          <w:sz w:val="24"/>
          <w:szCs w:val="24"/>
        </w:rPr>
        <w:t xml:space="preserve">riiklikes </w:t>
      </w:r>
      <w:r w:rsidR="0037432F">
        <w:rPr>
          <w:rFonts w:ascii="Times New Roman" w:eastAsia="Aptos" w:hAnsi="Times New Roman" w:cs="Times New Roman"/>
          <w:sz w:val="24"/>
          <w:szCs w:val="24"/>
        </w:rPr>
        <w:t>andmekogudes</w:t>
      </w:r>
      <w:r w:rsidR="00D06632" w:rsidRPr="1096F4B3">
        <w:rPr>
          <w:rFonts w:ascii="Times New Roman" w:eastAsia="Aptos" w:hAnsi="Times New Roman" w:cs="Times New Roman"/>
          <w:sz w:val="24"/>
          <w:szCs w:val="24"/>
        </w:rPr>
        <w:t xml:space="preserve"> järelepärimisi ning </w:t>
      </w:r>
      <w:r w:rsidR="002C7935" w:rsidRPr="1096F4B3">
        <w:rPr>
          <w:rFonts w:ascii="Times New Roman" w:eastAsia="Aptos" w:hAnsi="Times New Roman" w:cs="Times New Roman"/>
          <w:sz w:val="24"/>
          <w:szCs w:val="24"/>
        </w:rPr>
        <w:t xml:space="preserve">teha teabe saamiseks koostöös järelevalve- </w:t>
      </w:r>
      <w:r w:rsidR="00D61E92" w:rsidRPr="1096F4B3">
        <w:rPr>
          <w:rFonts w:ascii="Times New Roman" w:eastAsia="Aptos" w:hAnsi="Times New Roman" w:cs="Times New Roman"/>
          <w:sz w:val="24"/>
          <w:szCs w:val="24"/>
        </w:rPr>
        <w:t xml:space="preserve">ja muude asutustega. </w:t>
      </w:r>
    </w:p>
    <w:p w14:paraId="729C461F" w14:textId="77777777" w:rsidR="009121DB" w:rsidRPr="006F4561" w:rsidRDefault="009121DB" w:rsidP="00997C62">
      <w:pPr>
        <w:spacing w:after="0"/>
        <w:jc w:val="both"/>
        <w:rPr>
          <w:rFonts w:ascii="Times New Roman" w:eastAsia="Aptos" w:hAnsi="Times New Roman" w:cs="Times New Roman"/>
          <w:sz w:val="24"/>
          <w:szCs w:val="24"/>
        </w:rPr>
      </w:pPr>
    </w:p>
    <w:p w14:paraId="5999DBA6" w14:textId="2C85F0F7" w:rsidR="006144DF" w:rsidRDefault="006144DF" w:rsidP="00997C62">
      <w:pPr>
        <w:spacing w:after="0"/>
        <w:jc w:val="both"/>
        <w:rPr>
          <w:rFonts w:ascii="Times New Roman" w:eastAsia="Aptos" w:hAnsi="Times New Roman" w:cs="Times New Roman"/>
          <w:sz w:val="24"/>
          <w:szCs w:val="24"/>
        </w:rPr>
      </w:pPr>
      <w:r w:rsidRPr="005222B6">
        <w:rPr>
          <w:rFonts w:ascii="Times New Roman" w:eastAsia="Aptos" w:hAnsi="Times New Roman" w:cs="Times New Roman"/>
          <w:b/>
          <w:bCs/>
          <w:sz w:val="24"/>
          <w:szCs w:val="24"/>
        </w:rPr>
        <w:t>Artik</w:t>
      </w:r>
      <w:r w:rsidR="00B6692F">
        <w:rPr>
          <w:rFonts w:ascii="Times New Roman" w:eastAsia="Aptos" w:hAnsi="Times New Roman" w:cs="Times New Roman"/>
          <w:b/>
          <w:bCs/>
          <w:sz w:val="24"/>
          <w:szCs w:val="24"/>
        </w:rPr>
        <w:t>li</w:t>
      </w:r>
      <w:r w:rsidRPr="005222B6">
        <w:rPr>
          <w:rFonts w:ascii="Times New Roman" w:eastAsia="Aptos" w:hAnsi="Times New Roman" w:cs="Times New Roman"/>
          <w:b/>
          <w:bCs/>
          <w:sz w:val="24"/>
          <w:szCs w:val="24"/>
        </w:rPr>
        <w:t xml:space="preserve"> 9</w:t>
      </w:r>
      <w:r w:rsidRPr="005222B6">
        <w:rPr>
          <w:rFonts w:ascii="Times New Roman" w:eastAsia="Aptos" w:hAnsi="Times New Roman" w:cs="Times New Roman"/>
          <w:sz w:val="24"/>
          <w:szCs w:val="24"/>
        </w:rPr>
        <w:t xml:space="preserve"> kohaselt peavad liikmesriigid tagama, et </w:t>
      </w:r>
      <w:proofErr w:type="spellStart"/>
      <w:r w:rsidRPr="005222B6">
        <w:rPr>
          <w:rFonts w:ascii="Times New Roman" w:eastAsia="Aptos" w:hAnsi="Times New Roman" w:cs="Times New Roman"/>
          <w:sz w:val="24"/>
          <w:szCs w:val="24"/>
        </w:rPr>
        <w:t>võrdõigusasutustel</w:t>
      </w:r>
      <w:proofErr w:type="spellEnd"/>
      <w:r w:rsidRPr="005222B6">
        <w:rPr>
          <w:rFonts w:ascii="Times New Roman" w:eastAsia="Aptos" w:hAnsi="Times New Roman" w:cs="Times New Roman"/>
          <w:sz w:val="24"/>
          <w:szCs w:val="24"/>
        </w:rPr>
        <w:t xml:space="preserve"> oleks pädevus esitada ja dokumenteerida oma juhtumi kohta antud hinnang, sealhulgas väljaselgitatud faktid ja põhjendatud järeldus diskrimineerimise </w:t>
      </w:r>
      <w:proofErr w:type="spellStart"/>
      <w:r w:rsidRPr="005222B6">
        <w:rPr>
          <w:rFonts w:ascii="Times New Roman" w:eastAsia="Aptos" w:hAnsi="Times New Roman" w:cs="Times New Roman"/>
          <w:sz w:val="24"/>
          <w:szCs w:val="24"/>
        </w:rPr>
        <w:t>asetleidmise</w:t>
      </w:r>
      <w:proofErr w:type="spellEnd"/>
      <w:r w:rsidRPr="005222B6">
        <w:rPr>
          <w:rFonts w:ascii="Times New Roman" w:eastAsia="Aptos" w:hAnsi="Times New Roman" w:cs="Times New Roman"/>
          <w:sz w:val="24"/>
          <w:szCs w:val="24"/>
        </w:rPr>
        <w:t xml:space="preserve"> kohta. Liikmesriikide otsustada jääb, kas </w:t>
      </w:r>
      <w:proofErr w:type="spellStart"/>
      <w:r w:rsidRPr="005222B6">
        <w:rPr>
          <w:rFonts w:ascii="Times New Roman" w:eastAsia="Aptos" w:hAnsi="Times New Roman" w:cs="Times New Roman"/>
          <w:sz w:val="24"/>
          <w:szCs w:val="24"/>
        </w:rPr>
        <w:t>võrdõigusasutuse</w:t>
      </w:r>
      <w:proofErr w:type="spellEnd"/>
      <w:r w:rsidRPr="005222B6">
        <w:rPr>
          <w:rFonts w:ascii="Times New Roman" w:eastAsia="Aptos" w:hAnsi="Times New Roman" w:cs="Times New Roman"/>
          <w:sz w:val="24"/>
          <w:szCs w:val="24"/>
        </w:rPr>
        <w:t xml:space="preserve"> töö tulem – hinnang </w:t>
      </w:r>
      <w:r w:rsidR="001B6270">
        <w:rPr>
          <w:rFonts w:ascii="Times New Roman" w:eastAsia="Aptos" w:hAnsi="Times New Roman" w:cs="Times New Roman"/>
          <w:sz w:val="24"/>
          <w:szCs w:val="24"/>
        </w:rPr>
        <w:t>–</w:t>
      </w:r>
      <w:r w:rsidRPr="005222B6">
        <w:rPr>
          <w:rFonts w:ascii="Times New Roman" w:eastAsia="Aptos" w:hAnsi="Times New Roman" w:cs="Times New Roman"/>
          <w:sz w:val="24"/>
          <w:szCs w:val="24"/>
        </w:rPr>
        <w:t xml:space="preserve"> on mittesiduv arvamus või siduv otsus. Asjakohastel juhtudel peaks</w:t>
      </w:r>
      <w:r w:rsidR="00D84B25">
        <w:rPr>
          <w:rFonts w:ascii="Times New Roman" w:eastAsia="Aptos" w:hAnsi="Times New Roman" w:cs="Times New Roman"/>
          <w:sz w:val="24"/>
          <w:szCs w:val="24"/>
        </w:rPr>
        <w:t xml:space="preserve"> </w:t>
      </w:r>
      <w:r w:rsidRPr="005222B6">
        <w:rPr>
          <w:rFonts w:ascii="Times New Roman" w:eastAsia="Aptos" w:hAnsi="Times New Roman" w:cs="Times New Roman"/>
          <w:sz w:val="24"/>
          <w:szCs w:val="24"/>
        </w:rPr>
        <w:t xml:space="preserve">arvamus või otsus sisaldama konkreetseid meetmeid tuvastatud võrdse kohtlemise põhimõtte rikkumise heastamiseks ja edasiste juhtumite ärahoidmiseks. Liikmesriigid peavad kehtestama ka mehhanismid selleks, et siduvaid otsuseid täidetaks ning ka mittesiduvatel arvamustel oleksid järelmid (nt kohustus anda tagasisidet). Eelkõige teadlikkuse </w:t>
      </w:r>
      <w:r w:rsidR="00466DED">
        <w:rPr>
          <w:rFonts w:ascii="Times New Roman" w:eastAsia="Aptos" w:hAnsi="Times New Roman" w:cs="Times New Roman"/>
          <w:sz w:val="24"/>
          <w:szCs w:val="24"/>
        </w:rPr>
        <w:t>parandamiseks</w:t>
      </w:r>
      <w:r w:rsidR="00466DED" w:rsidRPr="005222B6">
        <w:rPr>
          <w:rFonts w:ascii="Times New Roman" w:eastAsia="Aptos" w:hAnsi="Times New Roman" w:cs="Times New Roman"/>
          <w:sz w:val="24"/>
          <w:szCs w:val="24"/>
        </w:rPr>
        <w:t xml:space="preserve"> </w:t>
      </w:r>
      <w:r w:rsidRPr="005222B6">
        <w:rPr>
          <w:rFonts w:ascii="Times New Roman" w:eastAsia="Aptos" w:hAnsi="Times New Roman" w:cs="Times New Roman"/>
          <w:sz w:val="24"/>
          <w:szCs w:val="24"/>
        </w:rPr>
        <w:t xml:space="preserve">nii oma tööst kui </w:t>
      </w:r>
      <w:r w:rsidR="00466DED">
        <w:rPr>
          <w:rFonts w:ascii="Times New Roman" w:eastAsia="Aptos" w:hAnsi="Times New Roman" w:cs="Times New Roman"/>
          <w:sz w:val="24"/>
          <w:szCs w:val="24"/>
        </w:rPr>
        <w:t xml:space="preserve">ka </w:t>
      </w:r>
      <w:r w:rsidRPr="005222B6">
        <w:rPr>
          <w:rFonts w:ascii="Times New Roman" w:eastAsia="Aptos" w:hAnsi="Times New Roman" w:cs="Times New Roman"/>
          <w:sz w:val="24"/>
          <w:szCs w:val="24"/>
        </w:rPr>
        <w:t>diskrimineerimise keeldu käsitlevast õigusest</w:t>
      </w:r>
      <w:r w:rsidRPr="005222B6">
        <w:rPr>
          <w:rFonts w:ascii="Times New Roman" w:eastAsia="Aptos" w:hAnsi="Times New Roman" w:cs="Times New Roman"/>
          <w:sz w:val="24"/>
          <w:szCs w:val="24"/>
          <w:vertAlign w:val="superscript"/>
        </w:rPr>
        <w:footnoteReference w:id="59"/>
      </w:r>
      <w:r w:rsidRPr="005222B6">
        <w:rPr>
          <w:rFonts w:ascii="Times New Roman" w:eastAsia="Aptos" w:hAnsi="Times New Roman" w:cs="Times New Roman"/>
          <w:sz w:val="24"/>
          <w:szCs w:val="24"/>
        </w:rPr>
        <w:t xml:space="preserve"> pannakse </w:t>
      </w:r>
      <w:proofErr w:type="spellStart"/>
      <w:r w:rsidRPr="005222B6">
        <w:rPr>
          <w:rFonts w:ascii="Times New Roman" w:eastAsia="Aptos" w:hAnsi="Times New Roman" w:cs="Times New Roman"/>
          <w:sz w:val="24"/>
          <w:szCs w:val="24"/>
        </w:rPr>
        <w:t>võrdõigusasutustele</w:t>
      </w:r>
      <w:proofErr w:type="spellEnd"/>
      <w:r w:rsidRPr="005222B6">
        <w:rPr>
          <w:rFonts w:ascii="Times New Roman" w:eastAsia="Aptos" w:hAnsi="Times New Roman" w:cs="Times New Roman"/>
          <w:sz w:val="24"/>
          <w:szCs w:val="24"/>
        </w:rPr>
        <w:t xml:space="preserve"> kohustus avaldada vähemalt kokkuvõte oma olulisematest arvamustest või otsustest.</w:t>
      </w:r>
    </w:p>
    <w:p w14:paraId="636A4A1E" w14:textId="77777777" w:rsidR="009121DB" w:rsidRPr="005222B6" w:rsidRDefault="009121DB" w:rsidP="00997C62">
      <w:pPr>
        <w:spacing w:after="0"/>
        <w:jc w:val="both"/>
        <w:rPr>
          <w:rFonts w:ascii="Times New Roman" w:eastAsia="Aptos" w:hAnsi="Times New Roman" w:cs="Times New Roman"/>
          <w:sz w:val="24"/>
          <w:szCs w:val="24"/>
        </w:rPr>
      </w:pPr>
    </w:p>
    <w:p w14:paraId="3A4FF050" w14:textId="36984014" w:rsidR="00B57DB8" w:rsidRDefault="002060F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Volinikul on juba kehtiva õiguse kohaselt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w:t>
      </w:r>
      <w:r w:rsidR="00CA6ADA" w:rsidRPr="1096F4B3">
        <w:rPr>
          <w:rFonts w:ascii="Times New Roman" w:eastAsia="Aptos" w:hAnsi="Times New Roman" w:cs="Times New Roman"/>
          <w:sz w:val="24"/>
          <w:szCs w:val="24"/>
        </w:rPr>
        <w:t>16 p 3) õigus anda (õiguslikult mittesiduvaid) eksper</w:t>
      </w:r>
      <w:r w:rsidR="00B110E8">
        <w:rPr>
          <w:rFonts w:ascii="Times New Roman" w:eastAsia="Aptos" w:hAnsi="Times New Roman" w:cs="Times New Roman"/>
          <w:sz w:val="24"/>
          <w:szCs w:val="24"/>
        </w:rPr>
        <w:t>di</w:t>
      </w:r>
      <w:r w:rsidR="00CA6ADA" w:rsidRPr="1096F4B3">
        <w:rPr>
          <w:rFonts w:ascii="Times New Roman" w:eastAsia="Aptos" w:hAnsi="Times New Roman" w:cs="Times New Roman"/>
          <w:sz w:val="24"/>
          <w:szCs w:val="24"/>
        </w:rPr>
        <w:t>arvamusi</w:t>
      </w:r>
      <w:r w:rsidR="005609FF" w:rsidRPr="1096F4B3">
        <w:rPr>
          <w:rFonts w:ascii="Times New Roman" w:eastAsia="Aptos" w:hAnsi="Times New Roman" w:cs="Times New Roman"/>
          <w:sz w:val="24"/>
          <w:szCs w:val="24"/>
        </w:rPr>
        <w:t xml:space="preserve"> </w:t>
      </w:r>
      <w:r w:rsidR="004056F1" w:rsidRPr="1096F4B3">
        <w:rPr>
          <w:rFonts w:ascii="Times New Roman" w:eastAsia="Aptos" w:hAnsi="Times New Roman" w:cs="Times New Roman"/>
          <w:sz w:val="24"/>
          <w:szCs w:val="24"/>
        </w:rPr>
        <w:t xml:space="preserve">diskrimineerimise </w:t>
      </w:r>
      <w:proofErr w:type="spellStart"/>
      <w:r w:rsidR="004056F1" w:rsidRPr="1096F4B3">
        <w:rPr>
          <w:rFonts w:ascii="Times New Roman" w:eastAsia="Aptos" w:hAnsi="Times New Roman" w:cs="Times New Roman"/>
          <w:sz w:val="24"/>
          <w:szCs w:val="24"/>
        </w:rPr>
        <w:t>asetleidmise</w:t>
      </w:r>
      <w:proofErr w:type="spellEnd"/>
      <w:r w:rsidR="004056F1" w:rsidRPr="1096F4B3">
        <w:rPr>
          <w:rFonts w:ascii="Times New Roman" w:eastAsia="Aptos" w:hAnsi="Times New Roman" w:cs="Times New Roman"/>
          <w:sz w:val="24"/>
          <w:szCs w:val="24"/>
        </w:rPr>
        <w:t xml:space="preserve"> kohta</w:t>
      </w:r>
      <w:r w:rsidR="00A45433" w:rsidRPr="1096F4B3">
        <w:rPr>
          <w:rFonts w:ascii="Times New Roman" w:eastAsia="Aptos" w:hAnsi="Times New Roman" w:cs="Times New Roman"/>
          <w:sz w:val="24"/>
          <w:szCs w:val="24"/>
        </w:rPr>
        <w:t xml:space="preserve">. </w:t>
      </w:r>
      <w:r w:rsidR="00E46189" w:rsidRPr="1096F4B3">
        <w:rPr>
          <w:rFonts w:ascii="Times New Roman" w:eastAsia="Aptos" w:hAnsi="Times New Roman" w:cs="Times New Roman"/>
          <w:sz w:val="24"/>
          <w:szCs w:val="24"/>
        </w:rPr>
        <w:t>Direktii</w:t>
      </w:r>
      <w:r w:rsidR="00BA6D6B" w:rsidRPr="1096F4B3">
        <w:rPr>
          <w:rFonts w:ascii="Times New Roman" w:eastAsia="Aptos" w:hAnsi="Times New Roman" w:cs="Times New Roman"/>
          <w:sz w:val="24"/>
          <w:szCs w:val="24"/>
        </w:rPr>
        <w:t>vi</w:t>
      </w:r>
      <w:r w:rsidR="000F6F0E" w:rsidRPr="1096F4B3">
        <w:rPr>
          <w:rFonts w:ascii="Times New Roman" w:eastAsia="Aptos" w:hAnsi="Times New Roman" w:cs="Times New Roman"/>
          <w:sz w:val="24"/>
          <w:szCs w:val="24"/>
        </w:rPr>
        <w:t xml:space="preserve">dest tulenevate </w:t>
      </w:r>
      <w:r w:rsidR="00114E67" w:rsidRPr="1096F4B3">
        <w:rPr>
          <w:rFonts w:ascii="Times New Roman" w:eastAsia="Aptos" w:hAnsi="Times New Roman" w:cs="Times New Roman"/>
          <w:sz w:val="24"/>
          <w:szCs w:val="24"/>
        </w:rPr>
        <w:t>detailsemate nõuete ülevõtmiseks riigisisesesse õigusesse täpsustatakse eelnõuga</w:t>
      </w:r>
      <w:r w:rsidR="002862E2" w:rsidRPr="1096F4B3">
        <w:rPr>
          <w:rFonts w:ascii="Times New Roman" w:eastAsia="Aptos" w:hAnsi="Times New Roman" w:cs="Times New Roman"/>
          <w:sz w:val="24"/>
          <w:szCs w:val="24"/>
        </w:rPr>
        <w:t xml:space="preserve">, et </w:t>
      </w:r>
      <w:r w:rsidR="00613B9F" w:rsidRPr="1096F4B3">
        <w:rPr>
          <w:rFonts w:ascii="Times New Roman" w:eastAsia="Aptos" w:hAnsi="Times New Roman" w:cs="Times New Roman"/>
          <w:sz w:val="24"/>
          <w:szCs w:val="24"/>
        </w:rPr>
        <w:t xml:space="preserve">arvamus peab </w:t>
      </w:r>
      <w:r w:rsidR="009751C0" w:rsidRPr="1096F4B3">
        <w:rPr>
          <w:rFonts w:ascii="Times New Roman" w:eastAsia="Aptos" w:hAnsi="Times New Roman" w:cs="Times New Roman"/>
          <w:sz w:val="24"/>
          <w:szCs w:val="24"/>
        </w:rPr>
        <w:t>põhinema (uurimise käigus) väljaselgitatud asjaoludel</w:t>
      </w:r>
      <w:r w:rsidR="00B075D7" w:rsidRPr="1096F4B3">
        <w:rPr>
          <w:rFonts w:ascii="Times New Roman" w:eastAsia="Aptos" w:hAnsi="Times New Roman" w:cs="Times New Roman"/>
          <w:sz w:val="24"/>
          <w:szCs w:val="24"/>
        </w:rPr>
        <w:t xml:space="preserve"> </w:t>
      </w:r>
      <w:r w:rsidR="009751C0" w:rsidRPr="1096F4B3">
        <w:rPr>
          <w:rFonts w:ascii="Times New Roman" w:eastAsia="Aptos" w:hAnsi="Times New Roman" w:cs="Times New Roman"/>
          <w:sz w:val="24"/>
          <w:szCs w:val="24"/>
        </w:rPr>
        <w:t xml:space="preserve">ning </w:t>
      </w:r>
      <w:r w:rsidR="00B075D7" w:rsidRPr="1096F4B3">
        <w:rPr>
          <w:rFonts w:ascii="Times New Roman" w:eastAsia="Aptos" w:hAnsi="Times New Roman" w:cs="Times New Roman"/>
          <w:sz w:val="24"/>
          <w:szCs w:val="24"/>
        </w:rPr>
        <w:t xml:space="preserve">olema </w:t>
      </w:r>
      <w:r w:rsidR="009751C0" w:rsidRPr="1096F4B3">
        <w:rPr>
          <w:rFonts w:ascii="Times New Roman" w:eastAsia="Aptos" w:hAnsi="Times New Roman" w:cs="Times New Roman"/>
          <w:sz w:val="24"/>
          <w:szCs w:val="24"/>
        </w:rPr>
        <w:t>põhjendatud (eelnõu § 1 p 2</w:t>
      </w:r>
      <w:r w:rsidR="7014B464" w:rsidRPr="1096F4B3">
        <w:rPr>
          <w:rFonts w:ascii="Times New Roman" w:eastAsia="Aptos" w:hAnsi="Times New Roman" w:cs="Times New Roman"/>
          <w:sz w:val="24"/>
          <w:szCs w:val="24"/>
        </w:rPr>
        <w:t>2</w:t>
      </w:r>
      <w:r w:rsidR="009751C0" w:rsidRPr="1096F4B3">
        <w:rPr>
          <w:rFonts w:ascii="Times New Roman" w:eastAsia="Aptos" w:hAnsi="Times New Roman" w:cs="Times New Roman"/>
          <w:sz w:val="24"/>
          <w:szCs w:val="24"/>
        </w:rPr>
        <w:t>)</w:t>
      </w:r>
      <w:r w:rsidR="00B110E8">
        <w:rPr>
          <w:rFonts w:ascii="Times New Roman" w:eastAsia="Aptos" w:hAnsi="Times New Roman" w:cs="Times New Roman"/>
          <w:sz w:val="24"/>
          <w:szCs w:val="24"/>
        </w:rPr>
        <w:t>,</w:t>
      </w:r>
      <w:r w:rsidR="006664BA" w:rsidRPr="1096F4B3">
        <w:rPr>
          <w:rFonts w:ascii="Times New Roman" w:eastAsia="Aptos" w:hAnsi="Times New Roman" w:cs="Times New Roman"/>
          <w:sz w:val="24"/>
          <w:szCs w:val="24"/>
        </w:rPr>
        <w:t xml:space="preserve"> ning</w:t>
      </w:r>
      <w:r w:rsidR="00BA4219" w:rsidRPr="1096F4B3">
        <w:rPr>
          <w:rFonts w:ascii="Times New Roman" w:eastAsia="Aptos" w:hAnsi="Times New Roman" w:cs="Times New Roman"/>
          <w:sz w:val="24"/>
          <w:szCs w:val="24"/>
        </w:rPr>
        <w:t xml:space="preserve"> </w:t>
      </w:r>
      <w:r w:rsidR="00036A9D" w:rsidRPr="1096F4B3">
        <w:rPr>
          <w:rFonts w:ascii="Times New Roman" w:eastAsia="Aptos" w:hAnsi="Times New Roman" w:cs="Times New Roman"/>
          <w:sz w:val="24"/>
          <w:szCs w:val="24"/>
        </w:rPr>
        <w:t xml:space="preserve">nähakse ette asjakohastel </w:t>
      </w:r>
      <w:r w:rsidR="00EB5F1A" w:rsidRPr="1096F4B3">
        <w:rPr>
          <w:rFonts w:ascii="Times New Roman" w:eastAsia="Aptos" w:hAnsi="Times New Roman" w:cs="Times New Roman"/>
          <w:sz w:val="24"/>
          <w:szCs w:val="24"/>
        </w:rPr>
        <w:t xml:space="preserve">juhtudel </w:t>
      </w:r>
      <w:r w:rsidR="00CF0A05" w:rsidRPr="1096F4B3">
        <w:rPr>
          <w:rFonts w:ascii="Times New Roman" w:eastAsia="Aptos" w:hAnsi="Times New Roman" w:cs="Times New Roman"/>
          <w:sz w:val="24"/>
          <w:szCs w:val="24"/>
        </w:rPr>
        <w:t>arvamusega koos ettepanekute esitamine</w:t>
      </w:r>
      <w:r w:rsidR="008B6343" w:rsidRPr="1096F4B3">
        <w:rPr>
          <w:rFonts w:ascii="Times New Roman" w:eastAsia="Aptos" w:hAnsi="Times New Roman" w:cs="Times New Roman"/>
          <w:sz w:val="24"/>
          <w:szCs w:val="24"/>
        </w:rPr>
        <w:t xml:space="preserve"> </w:t>
      </w:r>
      <w:r w:rsidR="00AF52CC" w:rsidRPr="1096F4B3">
        <w:rPr>
          <w:rFonts w:ascii="Times New Roman" w:eastAsia="Aptos" w:hAnsi="Times New Roman" w:cs="Times New Roman"/>
          <w:sz w:val="24"/>
          <w:szCs w:val="24"/>
        </w:rPr>
        <w:t>rikkumise heastamiseks</w:t>
      </w:r>
      <w:r w:rsidR="002901CE" w:rsidRPr="1096F4B3">
        <w:rPr>
          <w:rFonts w:ascii="Times New Roman" w:eastAsia="Aptos" w:hAnsi="Times New Roman" w:cs="Times New Roman"/>
          <w:sz w:val="24"/>
          <w:szCs w:val="24"/>
        </w:rPr>
        <w:t xml:space="preserve"> ja rikkumise kordumise või edasiste rikkumiste ennetamiseks (eelnõu § 1 p 2</w:t>
      </w:r>
      <w:r w:rsidR="73A7FDA7" w:rsidRPr="1096F4B3">
        <w:rPr>
          <w:rFonts w:ascii="Times New Roman" w:eastAsia="Aptos" w:hAnsi="Times New Roman" w:cs="Times New Roman"/>
          <w:sz w:val="24"/>
          <w:szCs w:val="24"/>
        </w:rPr>
        <w:t>6</w:t>
      </w:r>
      <w:r w:rsidR="002901CE" w:rsidRPr="1096F4B3">
        <w:rPr>
          <w:rFonts w:ascii="Times New Roman" w:eastAsia="Aptos" w:hAnsi="Times New Roman" w:cs="Times New Roman"/>
          <w:sz w:val="24"/>
          <w:szCs w:val="24"/>
        </w:rPr>
        <w:t>)</w:t>
      </w:r>
      <w:r w:rsidR="00B86954" w:rsidRPr="1096F4B3">
        <w:rPr>
          <w:rFonts w:ascii="Times New Roman" w:eastAsia="Aptos" w:hAnsi="Times New Roman" w:cs="Times New Roman"/>
          <w:sz w:val="24"/>
          <w:szCs w:val="24"/>
        </w:rPr>
        <w:t xml:space="preserve">. </w:t>
      </w:r>
      <w:r w:rsidR="00261150">
        <w:rPr>
          <w:rFonts w:ascii="Times New Roman" w:eastAsia="Aptos" w:hAnsi="Times New Roman" w:cs="Times New Roman"/>
          <w:sz w:val="24"/>
          <w:szCs w:val="24"/>
        </w:rPr>
        <w:t xml:space="preserve">Volinikule </w:t>
      </w:r>
      <w:r w:rsidR="00F25DF0" w:rsidRPr="1096F4B3">
        <w:rPr>
          <w:rFonts w:ascii="Times New Roman" w:eastAsia="Aptos" w:hAnsi="Times New Roman" w:cs="Times New Roman"/>
          <w:sz w:val="24"/>
          <w:szCs w:val="24"/>
        </w:rPr>
        <w:t xml:space="preserve"> pannakse ka kohustus</w:t>
      </w:r>
      <w:r w:rsidR="00E3191E" w:rsidRPr="1096F4B3">
        <w:rPr>
          <w:rFonts w:ascii="Times New Roman" w:eastAsia="Aptos" w:hAnsi="Times New Roman" w:cs="Times New Roman"/>
          <w:sz w:val="24"/>
          <w:szCs w:val="24"/>
        </w:rPr>
        <w:t xml:space="preserve">, et </w:t>
      </w:r>
      <w:r w:rsidR="002D6CD6" w:rsidRPr="1096F4B3">
        <w:rPr>
          <w:rFonts w:ascii="Times New Roman" w:eastAsia="Aptos" w:hAnsi="Times New Roman" w:cs="Times New Roman"/>
          <w:sz w:val="24"/>
          <w:szCs w:val="24"/>
        </w:rPr>
        <w:t xml:space="preserve">tema iga-aastases tegevusaruandes sisalduv </w:t>
      </w:r>
      <w:r w:rsidR="004819A3" w:rsidRPr="1096F4B3">
        <w:rPr>
          <w:rFonts w:ascii="Times New Roman" w:eastAsia="Aptos" w:hAnsi="Times New Roman" w:cs="Times New Roman"/>
          <w:sz w:val="24"/>
          <w:szCs w:val="24"/>
        </w:rPr>
        <w:t xml:space="preserve">tegevuste ülevaade peab </w:t>
      </w:r>
      <w:r w:rsidR="00536F5E">
        <w:rPr>
          <w:rFonts w:ascii="Times New Roman" w:eastAsia="Aptos" w:hAnsi="Times New Roman" w:cs="Times New Roman"/>
          <w:sz w:val="24"/>
          <w:szCs w:val="24"/>
        </w:rPr>
        <w:t>sisaldama</w:t>
      </w:r>
      <w:r w:rsidR="00536F5E" w:rsidRPr="1096F4B3">
        <w:rPr>
          <w:rFonts w:ascii="Times New Roman" w:eastAsia="Aptos" w:hAnsi="Times New Roman" w:cs="Times New Roman"/>
          <w:sz w:val="24"/>
          <w:szCs w:val="24"/>
        </w:rPr>
        <w:t xml:space="preserve"> </w:t>
      </w:r>
      <w:r w:rsidR="008E7560" w:rsidRPr="1096F4B3">
        <w:rPr>
          <w:rFonts w:ascii="Times New Roman" w:eastAsia="Aptos" w:hAnsi="Times New Roman" w:cs="Times New Roman"/>
          <w:sz w:val="24"/>
          <w:szCs w:val="24"/>
        </w:rPr>
        <w:t xml:space="preserve">ka </w:t>
      </w:r>
      <w:r w:rsidR="00F25DF0" w:rsidRPr="1096F4B3">
        <w:rPr>
          <w:rFonts w:ascii="Times New Roman" w:eastAsia="Aptos" w:hAnsi="Times New Roman" w:cs="Times New Roman"/>
          <w:sz w:val="24"/>
          <w:szCs w:val="24"/>
        </w:rPr>
        <w:t>aasta jooksul antud olulisemate arvamuste kokkuvõtteid</w:t>
      </w:r>
      <w:r w:rsidR="00261150">
        <w:rPr>
          <w:rFonts w:ascii="Times New Roman" w:eastAsia="Aptos" w:hAnsi="Times New Roman" w:cs="Times New Roman"/>
          <w:sz w:val="24"/>
          <w:szCs w:val="24"/>
        </w:rPr>
        <w:t xml:space="preserve"> (eelnõu § 1 p </w:t>
      </w:r>
      <w:r w:rsidR="0040158D">
        <w:rPr>
          <w:rFonts w:ascii="Times New Roman" w:eastAsia="Aptos" w:hAnsi="Times New Roman" w:cs="Times New Roman"/>
          <w:sz w:val="24"/>
          <w:szCs w:val="24"/>
        </w:rPr>
        <w:t>20)</w:t>
      </w:r>
      <w:r w:rsidR="00F25DF0" w:rsidRPr="1096F4B3">
        <w:rPr>
          <w:rFonts w:ascii="Times New Roman" w:eastAsia="Aptos" w:hAnsi="Times New Roman" w:cs="Times New Roman"/>
          <w:sz w:val="24"/>
          <w:szCs w:val="24"/>
        </w:rPr>
        <w:t>.</w:t>
      </w:r>
      <w:r w:rsidR="008B4699" w:rsidRPr="1096F4B3">
        <w:rPr>
          <w:rFonts w:ascii="Times New Roman" w:eastAsia="Aptos" w:hAnsi="Times New Roman" w:cs="Times New Roman"/>
          <w:sz w:val="24"/>
          <w:szCs w:val="24"/>
        </w:rPr>
        <w:t xml:space="preserve"> </w:t>
      </w:r>
      <w:proofErr w:type="spellStart"/>
      <w:r w:rsidR="009364EC" w:rsidRPr="1096F4B3">
        <w:rPr>
          <w:rFonts w:ascii="Times New Roman" w:eastAsia="Aptos" w:hAnsi="Times New Roman" w:cs="Times New Roman"/>
          <w:sz w:val="24"/>
          <w:szCs w:val="24"/>
        </w:rPr>
        <w:t>VõrdKS</w:t>
      </w:r>
      <w:proofErr w:type="spellEnd"/>
      <w:r w:rsidR="009364EC" w:rsidRPr="1096F4B3">
        <w:rPr>
          <w:rFonts w:ascii="Times New Roman" w:eastAsia="Aptos" w:hAnsi="Times New Roman" w:cs="Times New Roman"/>
          <w:sz w:val="24"/>
          <w:szCs w:val="24"/>
        </w:rPr>
        <w:t xml:space="preserve"> </w:t>
      </w:r>
      <w:r w:rsidR="004C1208" w:rsidRPr="1096F4B3">
        <w:rPr>
          <w:rFonts w:ascii="Times New Roman" w:eastAsia="Aptos" w:hAnsi="Times New Roman" w:cs="Times New Roman"/>
          <w:sz w:val="24"/>
          <w:szCs w:val="24"/>
        </w:rPr>
        <w:t xml:space="preserve">§ 19 muudatused (eelnõu § 1 </w:t>
      </w:r>
      <w:r w:rsidR="000E66C3" w:rsidRPr="1096F4B3">
        <w:rPr>
          <w:rFonts w:ascii="Times New Roman" w:eastAsia="Aptos" w:hAnsi="Times New Roman" w:cs="Times New Roman"/>
          <w:sz w:val="24"/>
          <w:szCs w:val="24"/>
        </w:rPr>
        <w:t>p 3</w:t>
      </w:r>
      <w:r w:rsidR="6B8957B2" w:rsidRPr="1096F4B3">
        <w:rPr>
          <w:rFonts w:ascii="Times New Roman" w:eastAsia="Aptos" w:hAnsi="Times New Roman" w:cs="Times New Roman"/>
          <w:sz w:val="24"/>
          <w:szCs w:val="24"/>
        </w:rPr>
        <w:t>4</w:t>
      </w:r>
      <w:r w:rsidR="000E66C3" w:rsidRPr="1096F4B3">
        <w:rPr>
          <w:rFonts w:ascii="Times New Roman" w:eastAsia="Aptos" w:hAnsi="Times New Roman" w:cs="Times New Roman"/>
          <w:sz w:val="24"/>
          <w:szCs w:val="24"/>
        </w:rPr>
        <w:t xml:space="preserve">) </w:t>
      </w:r>
      <w:r w:rsidR="00477EA4" w:rsidRPr="1096F4B3">
        <w:rPr>
          <w:rFonts w:ascii="Times New Roman" w:eastAsia="Aptos" w:hAnsi="Times New Roman" w:cs="Times New Roman"/>
          <w:sz w:val="24"/>
          <w:szCs w:val="24"/>
        </w:rPr>
        <w:t xml:space="preserve">näeb </w:t>
      </w:r>
      <w:r w:rsidR="00E3796B" w:rsidRPr="1096F4B3">
        <w:rPr>
          <w:rFonts w:ascii="Times New Roman" w:eastAsia="Aptos" w:hAnsi="Times New Roman" w:cs="Times New Roman"/>
          <w:sz w:val="24"/>
          <w:szCs w:val="24"/>
        </w:rPr>
        <w:t xml:space="preserve">ette, et </w:t>
      </w:r>
      <w:r w:rsidR="00092C7D">
        <w:rPr>
          <w:rFonts w:ascii="Times New Roman" w:eastAsia="Aptos" w:hAnsi="Times New Roman" w:cs="Times New Roman"/>
          <w:sz w:val="24"/>
          <w:szCs w:val="24"/>
        </w:rPr>
        <w:t>oma</w:t>
      </w:r>
      <w:r w:rsidR="00092C7D" w:rsidRPr="1096F4B3">
        <w:rPr>
          <w:rFonts w:ascii="Times New Roman" w:eastAsia="Aptos" w:hAnsi="Times New Roman" w:cs="Times New Roman"/>
          <w:sz w:val="24"/>
          <w:szCs w:val="24"/>
        </w:rPr>
        <w:t xml:space="preserve"> </w:t>
      </w:r>
      <w:r w:rsidR="009C06BA" w:rsidRPr="1096F4B3">
        <w:rPr>
          <w:rFonts w:ascii="Times New Roman" w:eastAsia="Aptos" w:hAnsi="Times New Roman" w:cs="Times New Roman"/>
          <w:sz w:val="24"/>
          <w:szCs w:val="24"/>
        </w:rPr>
        <w:t xml:space="preserve">arvamuse sisu kohta võib </w:t>
      </w:r>
      <w:r w:rsidR="000C75DA" w:rsidRPr="1096F4B3">
        <w:rPr>
          <w:rFonts w:ascii="Times New Roman" w:eastAsia="Aptos" w:hAnsi="Times New Roman" w:cs="Times New Roman"/>
          <w:sz w:val="24"/>
          <w:szCs w:val="24"/>
        </w:rPr>
        <w:t>vo</w:t>
      </w:r>
      <w:r w:rsidR="00CB5661" w:rsidRPr="1096F4B3">
        <w:rPr>
          <w:rFonts w:ascii="Times New Roman" w:eastAsia="Aptos" w:hAnsi="Times New Roman" w:cs="Times New Roman"/>
          <w:sz w:val="24"/>
          <w:szCs w:val="24"/>
        </w:rPr>
        <w:t xml:space="preserve">linik avalikkusele </w:t>
      </w:r>
      <w:r w:rsidR="001C07C6" w:rsidRPr="1096F4B3">
        <w:rPr>
          <w:rFonts w:ascii="Times New Roman" w:eastAsia="Aptos" w:hAnsi="Times New Roman" w:cs="Times New Roman"/>
          <w:sz w:val="24"/>
          <w:szCs w:val="24"/>
        </w:rPr>
        <w:t xml:space="preserve">infot anda, kuid </w:t>
      </w:r>
      <w:r w:rsidR="001209C8" w:rsidRPr="1096F4B3">
        <w:rPr>
          <w:rFonts w:ascii="Times New Roman" w:eastAsia="Aptos" w:hAnsi="Times New Roman" w:cs="Times New Roman"/>
          <w:sz w:val="24"/>
          <w:szCs w:val="24"/>
        </w:rPr>
        <w:t xml:space="preserve">kui tal ei ole </w:t>
      </w:r>
      <w:r w:rsidR="00352670" w:rsidRPr="1096F4B3">
        <w:rPr>
          <w:rFonts w:ascii="Times New Roman" w:eastAsia="Aptos" w:hAnsi="Times New Roman" w:cs="Times New Roman"/>
          <w:sz w:val="24"/>
          <w:szCs w:val="24"/>
        </w:rPr>
        <w:t>just a</w:t>
      </w:r>
      <w:r w:rsidR="005222B6" w:rsidRPr="1096F4B3">
        <w:rPr>
          <w:rFonts w:ascii="Times New Roman" w:eastAsia="Aptos" w:hAnsi="Times New Roman" w:cs="Times New Roman"/>
          <w:sz w:val="24"/>
          <w:szCs w:val="24"/>
        </w:rPr>
        <w:t xml:space="preserve">rvamuse taotleja kirjalikku nõusolekut, peab ta seda tegema viisil, ms ei võimalda taotleja isikut tuvastada. </w:t>
      </w:r>
    </w:p>
    <w:p w14:paraId="45FD1863" w14:textId="77777777" w:rsidR="009121DB" w:rsidRPr="00FC3F01" w:rsidRDefault="009121DB" w:rsidP="00997C62">
      <w:pPr>
        <w:spacing w:after="0"/>
        <w:jc w:val="both"/>
        <w:rPr>
          <w:rFonts w:ascii="Times New Roman" w:eastAsia="Aptos" w:hAnsi="Times New Roman" w:cs="Times New Roman"/>
          <w:color w:val="538135" w:themeColor="accent6" w:themeShade="BF"/>
          <w:sz w:val="24"/>
          <w:szCs w:val="24"/>
        </w:rPr>
      </w:pPr>
    </w:p>
    <w:p w14:paraId="7E8C4E3C" w14:textId="1B15325C" w:rsidR="006144DF" w:rsidRDefault="006144DF" w:rsidP="00997C62">
      <w:pPr>
        <w:spacing w:after="0"/>
        <w:jc w:val="both"/>
        <w:rPr>
          <w:rFonts w:ascii="Times New Roman" w:eastAsia="Aptos" w:hAnsi="Times New Roman" w:cs="Times New Roman"/>
          <w:sz w:val="24"/>
          <w:szCs w:val="24"/>
        </w:rPr>
      </w:pPr>
      <w:r w:rsidRPr="007D71B2">
        <w:rPr>
          <w:rFonts w:ascii="Times New Roman" w:eastAsia="Aptos" w:hAnsi="Times New Roman" w:cs="Times New Roman"/>
          <w:b/>
          <w:bCs/>
          <w:sz w:val="24"/>
          <w:szCs w:val="24"/>
        </w:rPr>
        <w:lastRenderedPageBreak/>
        <w:t>Artikliga 10</w:t>
      </w:r>
      <w:r w:rsidRPr="007D71B2">
        <w:rPr>
          <w:rFonts w:ascii="Times New Roman" w:eastAsia="Aptos" w:hAnsi="Times New Roman" w:cs="Times New Roman"/>
          <w:sz w:val="24"/>
          <w:szCs w:val="24"/>
        </w:rPr>
        <w:t xml:space="preserve"> sätestatakse </w:t>
      </w:r>
      <w:proofErr w:type="spellStart"/>
      <w:r w:rsidRPr="007D71B2">
        <w:rPr>
          <w:rFonts w:ascii="Times New Roman" w:eastAsia="Aptos" w:hAnsi="Times New Roman" w:cs="Times New Roman"/>
          <w:sz w:val="24"/>
          <w:szCs w:val="24"/>
        </w:rPr>
        <w:t>võrdõigusasutuste</w:t>
      </w:r>
      <w:proofErr w:type="spellEnd"/>
      <w:r w:rsidRPr="007D71B2">
        <w:rPr>
          <w:rFonts w:ascii="Times New Roman" w:eastAsia="Aptos" w:hAnsi="Times New Roman" w:cs="Times New Roman"/>
          <w:sz w:val="24"/>
          <w:szCs w:val="24"/>
        </w:rPr>
        <w:t xml:space="preserve"> roll (kohtute või samaväärsete organite</w:t>
      </w:r>
      <w:r w:rsidRPr="007D71B2">
        <w:rPr>
          <w:rFonts w:ascii="Times New Roman" w:eastAsia="Aptos" w:hAnsi="Times New Roman" w:cs="Times New Roman"/>
          <w:sz w:val="24"/>
          <w:szCs w:val="24"/>
          <w:vertAlign w:val="superscript"/>
        </w:rPr>
        <w:footnoteReference w:id="60"/>
      </w:r>
      <w:r w:rsidRPr="007D71B2">
        <w:rPr>
          <w:rFonts w:ascii="Times New Roman" w:eastAsia="Aptos" w:hAnsi="Times New Roman" w:cs="Times New Roman"/>
          <w:sz w:val="24"/>
          <w:szCs w:val="24"/>
        </w:rPr>
        <w:t xml:space="preserve">) kohtumenetluses. Liikmesriikidele pannakse kohustus tagada, et </w:t>
      </w:r>
      <w:proofErr w:type="spellStart"/>
      <w:r w:rsidRPr="007D71B2">
        <w:rPr>
          <w:rFonts w:ascii="Times New Roman" w:eastAsia="Aptos" w:hAnsi="Times New Roman" w:cs="Times New Roman"/>
          <w:sz w:val="24"/>
          <w:szCs w:val="24"/>
        </w:rPr>
        <w:t>võrdõigusasutustel</w:t>
      </w:r>
      <w:proofErr w:type="spellEnd"/>
      <w:r w:rsidRPr="007D71B2">
        <w:rPr>
          <w:rFonts w:ascii="Times New Roman" w:eastAsia="Aptos" w:hAnsi="Times New Roman" w:cs="Times New Roman"/>
          <w:sz w:val="24"/>
          <w:szCs w:val="24"/>
        </w:rPr>
        <w:t xml:space="preserve"> oleks õigus osaleda tsiviil- ja haldusasjades kohtumenetlustes, mis on seotud võrdse kohtlemise direktiivides sätestatud võrdse kohtlemise põhimõtte rakendamisega. Seejuures võib lähtuda riigisisestest õigusnormidest ja tavast, sh ohvri nõusolekut nõudvatest normidest. Samas ei või riigisisest õigust ja tava hagide </w:t>
      </w:r>
      <w:proofErr w:type="spellStart"/>
      <w:r w:rsidRPr="007D71B2">
        <w:rPr>
          <w:rFonts w:ascii="Times New Roman" w:eastAsia="Aptos" w:hAnsi="Times New Roman" w:cs="Times New Roman"/>
          <w:sz w:val="24"/>
          <w:szCs w:val="24"/>
        </w:rPr>
        <w:t>vastuvõetavuse</w:t>
      </w:r>
      <w:proofErr w:type="spellEnd"/>
      <w:r w:rsidRPr="007D71B2">
        <w:rPr>
          <w:rFonts w:ascii="Times New Roman" w:eastAsia="Aptos" w:hAnsi="Times New Roman" w:cs="Times New Roman"/>
          <w:sz w:val="24"/>
          <w:szCs w:val="24"/>
        </w:rPr>
        <w:t xml:space="preserve"> kohta ja eelkõige õigustatud huvi tingimusi kohaldada viisil, mis võib kahjustada </w:t>
      </w:r>
      <w:proofErr w:type="spellStart"/>
      <w:r w:rsidRPr="007D71B2">
        <w:rPr>
          <w:rFonts w:ascii="Times New Roman" w:eastAsia="Aptos" w:hAnsi="Times New Roman" w:cs="Times New Roman"/>
          <w:sz w:val="24"/>
          <w:szCs w:val="24"/>
        </w:rPr>
        <w:t>võrdõigusasutuste</w:t>
      </w:r>
      <w:proofErr w:type="spellEnd"/>
      <w:r w:rsidRPr="007D71B2">
        <w:rPr>
          <w:rFonts w:ascii="Times New Roman" w:eastAsia="Aptos" w:hAnsi="Times New Roman" w:cs="Times New Roman"/>
          <w:sz w:val="24"/>
          <w:szCs w:val="24"/>
        </w:rPr>
        <w:t xml:space="preserve"> tegutsemisõiguse tulemuslikkust</w:t>
      </w:r>
      <w:r w:rsidRPr="007D71B2">
        <w:rPr>
          <w:rFonts w:ascii="Times New Roman" w:eastAsia="Aptos" w:hAnsi="Times New Roman" w:cs="Times New Roman"/>
          <w:sz w:val="24"/>
          <w:szCs w:val="24"/>
          <w:vertAlign w:val="superscript"/>
        </w:rPr>
        <w:footnoteReference w:id="61"/>
      </w:r>
      <w:r w:rsidRPr="007D71B2">
        <w:rPr>
          <w:rFonts w:ascii="Times New Roman" w:eastAsia="Aptos" w:hAnsi="Times New Roman" w:cs="Times New Roman"/>
          <w:sz w:val="24"/>
          <w:szCs w:val="24"/>
        </w:rPr>
        <w:t>. Kohtumenetluses osalemise õigus peab hõlmama kindlasti õigust esitada kohtule märkus</w:t>
      </w:r>
      <w:r w:rsidR="002C51B6">
        <w:rPr>
          <w:rFonts w:ascii="Times New Roman" w:eastAsia="Aptos" w:hAnsi="Times New Roman" w:cs="Times New Roman"/>
          <w:sz w:val="24"/>
          <w:szCs w:val="24"/>
        </w:rPr>
        <w:t>i</w:t>
      </w:r>
      <w:r w:rsidRPr="007D71B2">
        <w:rPr>
          <w:rFonts w:ascii="Times New Roman" w:eastAsia="Aptos" w:hAnsi="Times New Roman" w:cs="Times New Roman"/>
          <w:sz w:val="24"/>
          <w:szCs w:val="24"/>
        </w:rPr>
        <w:t xml:space="preserve"> (nt oma eksperdiarvamus</w:t>
      </w:r>
      <w:r w:rsidRPr="007D71B2">
        <w:rPr>
          <w:rFonts w:ascii="Times New Roman" w:eastAsia="Aptos" w:hAnsi="Times New Roman" w:cs="Times New Roman"/>
          <w:sz w:val="24"/>
          <w:szCs w:val="24"/>
          <w:vertAlign w:val="superscript"/>
        </w:rPr>
        <w:footnoteReference w:id="62"/>
      </w:r>
      <w:r w:rsidRPr="007D71B2">
        <w:rPr>
          <w:rFonts w:ascii="Times New Roman" w:eastAsia="Aptos" w:hAnsi="Times New Roman" w:cs="Times New Roman"/>
          <w:sz w:val="24"/>
          <w:szCs w:val="24"/>
        </w:rPr>
        <w:t>), kuid ka ühte või mitut õigust järgnevatest: 1) õigus algatada kohtumenetlus ühe või mitme ohvri nimel (st tegutseda esindajana</w:t>
      </w:r>
      <w:r w:rsidRPr="007D71B2">
        <w:rPr>
          <w:rFonts w:ascii="Times New Roman" w:eastAsia="Aptos" w:hAnsi="Times New Roman" w:cs="Times New Roman"/>
          <w:sz w:val="24"/>
          <w:szCs w:val="24"/>
          <w:vertAlign w:val="superscript"/>
        </w:rPr>
        <w:footnoteReference w:id="63"/>
      </w:r>
      <w:r w:rsidRPr="007D71B2">
        <w:rPr>
          <w:rFonts w:ascii="Times New Roman" w:eastAsia="Aptos" w:hAnsi="Times New Roman" w:cs="Times New Roman"/>
          <w:sz w:val="24"/>
          <w:szCs w:val="24"/>
        </w:rPr>
        <w:t>); 2) õigus osaleda kohtumenetluses ühe või mitme ohvri toetuseks (st osaleda ohvri algatatud menetluses nõude toetamiseks</w:t>
      </w:r>
      <w:r w:rsidRPr="007D71B2">
        <w:rPr>
          <w:rFonts w:ascii="Times New Roman" w:eastAsia="Aptos" w:hAnsi="Times New Roman" w:cs="Times New Roman"/>
          <w:sz w:val="24"/>
          <w:szCs w:val="24"/>
          <w:vertAlign w:val="superscript"/>
        </w:rPr>
        <w:footnoteReference w:id="64"/>
      </w:r>
      <w:r w:rsidRPr="007D71B2">
        <w:rPr>
          <w:rFonts w:ascii="Times New Roman" w:eastAsia="Aptos" w:hAnsi="Times New Roman" w:cs="Times New Roman"/>
          <w:sz w:val="24"/>
          <w:szCs w:val="24"/>
        </w:rPr>
        <w:t>) või 3) õigus algatada (olukorras, kus konkreetne tuvastatud ohver puudub</w:t>
      </w:r>
      <w:r w:rsidRPr="007D71B2">
        <w:rPr>
          <w:rFonts w:ascii="Times New Roman" w:eastAsia="Aptos" w:hAnsi="Times New Roman" w:cs="Times New Roman"/>
          <w:sz w:val="24"/>
          <w:szCs w:val="24"/>
          <w:vertAlign w:val="superscript"/>
        </w:rPr>
        <w:footnoteReference w:id="65"/>
      </w:r>
      <w:r w:rsidRPr="007D71B2">
        <w:rPr>
          <w:rFonts w:ascii="Times New Roman" w:eastAsia="Aptos" w:hAnsi="Times New Roman" w:cs="Times New Roman"/>
          <w:sz w:val="24"/>
          <w:szCs w:val="24"/>
        </w:rPr>
        <w:t xml:space="preserve">) avalike huvide kaitseks kohtumenetlus enda nimel. </w:t>
      </w:r>
      <w:proofErr w:type="spellStart"/>
      <w:r w:rsidRPr="007D71B2">
        <w:rPr>
          <w:rFonts w:ascii="Times New Roman" w:eastAsia="Aptos" w:hAnsi="Times New Roman" w:cs="Times New Roman"/>
          <w:sz w:val="24"/>
          <w:szCs w:val="24"/>
        </w:rPr>
        <w:t>Võrdõigusasutuse</w:t>
      </w:r>
      <w:proofErr w:type="spellEnd"/>
      <w:r w:rsidRPr="007D71B2">
        <w:rPr>
          <w:rFonts w:ascii="Times New Roman" w:eastAsia="Aptos" w:hAnsi="Times New Roman" w:cs="Times New Roman"/>
          <w:sz w:val="24"/>
          <w:szCs w:val="24"/>
        </w:rPr>
        <w:t xml:space="preserve"> õigus tegutseda kohtumenetluses ohvri nimel või toetuseks võimaldab ohvritele juurdepääsu õigusemõistmisele ka olukordades, kus menetluslikud või rahalised takistused või negatiivsete tagajärgede (nn </w:t>
      </w:r>
      <w:proofErr w:type="spellStart"/>
      <w:r w:rsidRPr="007D71B2">
        <w:rPr>
          <w:rFonts w:ascii="Times New Roman" w:eastAsia="Aptos" w:hAnsi="Times New Roman" w:cs="Times New Roman"/>
          <w:sz w:val="24"/>
          <w:szCs w:val="24"/>
        </w:rPr>
        <w:t>ohvristamise</w:t>
      </w:r>
      <w:proofErr w:type="spellEnd"/>
      <w:r w:rsidRPr="007D71B2">
        <w:rPr>
          <w:rFonts w:ascii="Times New Roman" w:eastAsia="Aptos" w:hAnsi="Times New Roman" w:cs="Times New Roman"/>
          <w:sz w:val="24"/>
          <w:szCs w:val="24"/>
        </w:rPr>
        <w:t>) hirm neid heidutab</w:t>
      </w:r>
      <w:r w:rsidRPr="007D71B2">
        <w:rPr>
          <w:rFonts w:ascii="Times New Roman" w:eastAsia="Aptos" w:hAnsi="Times New Roman" w:cs="Times New Roman"/>
          <w:sz w:val="24"/>
          <w:szCs w:val="24"/>
          <w:vertAlign w:val="superscript"/>
        </w:rPr>
        <w:footnoteReference w:id="66"/>
      </w:r>
      <w:r w:rsidRPr="007D71B2">
        <w:rPr>
          <w:rFonts w:ascii="Times New Roman" w:eastAsia="Aptos" w:hAnsi="Times New Roman" w:cs="Times New Roman"/>
          <w:sz w:val="24"/>
          <w:szCs w:val="24"/>
        </w:rPr>
        <w:t xml:space="preserve">. Enda nimel avalike huvide kaitsmiseks kohtusse pöördumise õigus on </w:t>
      </w:r>
      <w:proofErr w:type="spellStart"/>
      <w:r w:rsidRPr="007D71B2">
        <w:rPr>
          <w:rFonts w:ascii="Times New Roman" w:eastAsia="Aptos" w:hAnsi="Times New Roman" w:cs="Times New Roman"/>
          <w:sz w:val="24"/>
          <w:szCs w:val="24"/>
        </w:rPr>
        <w:t>võrdõigusasutustele</w:t>
      </w:r>
      <w:proofErr w:type="spellEnd"/>
      <w:r w:rsidRPr="007D71B2">
        <w:rPr>
          <w:rFonts w:ascii="Times New Roman" w:eastAsia="Aptos" w:hAnsi="Times New Roman" w:cs="Times New Roman"/>
          <w:sz w:val="24"/>
          <w:szCs w:val="24"/>
        </w:rPr>
        <w:t xml:space="preserve"> vajalik, kui konkreetne ohver puudub</w:t>
      </w:r>
      <w:r w:rsidRPr="007D71B2">
        <w:rPr>
          <w:rFonts w:ascii="Times New Roman" w:eastAsia="Aptos" w:hAnsi="Times New Roman" w:cs="Times New Roman"/>
          <w:sz w:val="24"/>
          <w:szCs w:val="24"/>
          <w:vertAlign w:val="superscript"/>
        </w:rPr>
        <w:footnoteReference w:id="67"/>
      </w:r>
      <w:r w:rsidRPr="007D71B2">
        <w:rPr>
          <w:rFonts w:ascii="Times New Roman" w:eastAsia="Aptos" w:hAnsi="Times New Roman" w:cs="Times New Roman"/>
          <w:sz w:val="24"/>
          <w:szCs w:val="24"/>
        </w:rPr>
        <w:t xml:space="preserve">, kuid tegutsemine on </w:t>
      </w:r>
      <w:r w:rsidR="001071E1">
        <w:rPr>
          <w:rFonts w:ascii="Times New Roman" w:eastAsia="Aptos" w:hAnsi="Times New Roman" w:cs="Times New Roman"/>
          <w:sz w:val="24"/>
          <w:szCs w:val="24"/>
        </w:rPr>
        <w:t>oluline</w:t>
      </w:r>
      <w:r w:rsidR="001071E1" w:rsidRPr="007D71B2">
        <w:rPr>
          <w:rFonts w:ascii="Times New Roman" w:eastAsia="Aptos" w:hAnsi="Times New Roman" w:cs="Times New Roman"/>
          <w:sz w:val="24"/>
          <w:szCs w:val="24"/>
        </w:rPr>
        <w:t xml:space="preserve"> </w:t>
      </w:r>
      <w:r w:rsidRPr="007D71B2">
        <w:rPr>
          <w:rFonts w:ascii="Times New Roman" w:eastAsia="Aptos" w:hAnsi="Times New Roman" w:cs="Times New Roman"/>
          <w:sz w:val="24"/>
          <w:szCs w:val="24"/>
        </w:rPr>
        <w:t>nt juhtumite arvukuse või tõsiduse tõttu või õigusliku selguse loomiseks – need juh</w:t>
      </w:r>
      <w:r w:rsidR="00511185">
        <w:rPr>
          <w:rFonts w:ascii="Times New Roman" w:eastAsia="Aptos" w:hAnsi="Times New Roman" w:cs="Times New Roman"/>
          <w:sz w:val="24"/>
          <w:szCs w:val="24"/>
        </w:rPr>
        <w:t>tumi</w:t>
      </w:r>
      <w:r w:rsidRPr="007D71B2">
        <w:rPr>
          <w:rFonts w:ascii="Times New Roman" w:eastAsia="Aptos" w:hAnsi="Times New Roman" w:cs="Times New Roman"/>
          <w:sz w:val="24"/>
          <w:szCs w:val="24"/>
        </w:rPr>
        <w:t>d võivad viidata struktuursele või süstemaatilisele diskrimineerimisele</w:t>
      </w:r>
      <w:r w:rsidRPr="007D71B2">
        <w:rPr>
          <w:rFonts w:ascii="Times New Roman" w:eastAsia="Aptos" w:hAnsi="Times New Roman" w:cs="Times New Roman"/>
          <w:sz w:val="24"/>
          <w:szCs w:val="24"/>
          <w:vertAlign w:val="superscript"/>
        </w:rPr>
        <w:footnoteReference w:id="68"/>
      </w:r>
      <w:r w:rsidRPr="007D71B2">
        <w:rPr>
          <w:rFonts w:ascii="Times New Roman" w:eastAsia="Aptos" w:hAnsi="Times New Roman" w:cs="Times New Roman"/>
          <w:sz w:val="24"/>
          <w:szCs w:val="24"/>
        </w:rPr>
        <w:t xml:space="preserve">. Kui </w:t>
      </w:r>
      <w:proofErr w:type="spellStart"/>
      <w:r w:rsidRPr="007D71B2">
        <w:rPr>
          <w:rFonts w:ascii="Times New Roman" w:eastAsia="Aptos" w:hAnsi="Times New Roman" w:cs="Times New Roman"/>
          <w:sz w:val="24"/>
          <w:szCs w:val="24"/>
        </w:rPr>
        <w:t>võrdõigusasutusel</w:t>
      </w:r>
      <w:proofErr w:type="spellEnd"/>
      <w:r w:rsidRPr="007D71B2">
        <w:rPr>
          <w:rFonts w:ascii="Times New Roman" w:eastAsia="Aptos" w:hAnsi="Times New Roman" w:cs="Times New Roman"/>
          <w:sz w:val="24"/>
          <w:szCs w:val="24"/>
        </w:rPr>
        <w:t xml:space="preserve"> on õigus võtta vastu siduvaid otsuseid, peab tema kohtumenetluses osalemise õigus hõlmama ka õigust osaleda nende otsuste täitmise või kohtuliku läbivaatamise menetluses. </w:t>
      </w:r>
      <w:proofErr w:type="spellStart"/>
      <w:r w:rsidRPr="007D71B2">
        <w:rPr>
          <w:rFonts w:ascii="Times New Roman" w:eastAsia="Aptos" w:hAnsi="Times New Roman" w:cs="Times New Roman"/>
          <w:sz w:val="24"/>
          <w:szCs w:val="24"/>
        </w:rPr>
        <w:t>Võrdõigusasutustel</w:t>
      </w:r>
      <w:proofErr w:type="spellEnd"/>
      <w:r w:rsidRPr="007D71B2">
        <w:rPr>
          <w:rFonts w:ascii="Times New Roman" w:eastAsia="Aptos" w:hAnsi="Times New Roman" w:cs="Times New Roman"/>
          <w:sz w:val="24"/>
          <w:szCs w:val="24"/>
        </w:rPr>
        <w:t xml:space="preserve"> peaks olema võimalik valida juhtumid, millega nad otsustavad kohtu poole pöörduda, et aidata kaasa võrdset kohtlemist käsitlevate õigusaktide nõuetekohasele tõlgendamisele ja kohaldamisele</w:t>
      </w:r>
      <w:r w:rsidRPr="007D71B2">
        <w:rPr>
          <w:rFonts w:ascii="Times New Roman" w:eastAsia="Aptos" w:hAnsi="Times New Roman" w:cs="Times New Roman"/>
          <w:sz w:val="24"/>
          <w:szCs w:val="24"/>
          <w:vertAlign w:val="superscript"/>
        </w:rPr>
        <w:footnoteReference w:id="69"/>
      </w:r>
      <w:r w:rsidRPr="007D71B2">
        <w:rPr>
          <w:rFonts w:ascii="Times New Roman" w:eastAsia="Aptos" w:hAnsi="Times New Roman" w:cs="Times New Roman"/>
          <w:sz w:val="24"/>
          <w:szCs w:val="24"/>
        </w:rPr>
        <w:t xml:space="preserve">. Tähele tuleb panna, et </w:t>
      </w:r>
      <w:proofErr w:type="spellStart"/>
      <w:r w:rsidRPr="007D71B2">
        <w:rPr>
          <w:rFonts w:ascii="Times New Roman" w:eastAsia="Aptos" w:hAnsi="Times New Roman" w:cs="Times New Roman"/>
          <w:sz w:val="24"/>
          <w:szCs w:val="24"/>
        </w:rPr>
        <w:t>võrdõigusasutuste</w:t>
      </w:r>
      <w:proofErr w:type="spellEnd"/>
      <w:r w:rsidRPr="007D71B2">
        <w:rPr>
          <w:rFonts w:ascii="Times New Roman" w:eastAsia="Aptos" w:hAnsi="Times New Roman" w:cs="Times New Roman"/>
          <w:sz w:val="24"/>
          <w:szCs w:val="24"/>
        </w:rPr>
        <w:t xml:space="preserve"> õigus osaleda kohtumenetluses ei muuda võrdse kohtlemise direktiivides ohvritele </w:t>
      </w:r>
      <w:r w:rsidR="00937A70">
        <w:rPr>
          <w:rFonts w:ascii="Times New Roman" w:eastAsia="Aptos" w:hAnsi="Times New Roman" w:cs="Times New Roman"/>
          <w:sz w:val="24"/>
          <w:szCs w:val="24"/>
        </w:rPr>
        <w:t>ning</w:t>
      </w:r>
      <w:r w:rsidR="00937A70" w:rsidRPr="007D71B2">
        <w:rPr>
          <w:rFonts w:ascii="Times New Roman" w:eastAsia="Aptos" w:hAnsi="Times New Roman" w:cs="Times New Roman"/>
          <w:sz w:val="24"/>
          <w:szCs w:val="24"/>
        </w:rPr>
        <w:t xml:space="preserve"> </w:t>
      </w:r>
      <w:r w:rsidRPr="007D71B2">
        <w:rPr>
          <w:rFonts w:ascii="Times New Roman" w:eastAsia="Aptos" w:hAnsi="Times New Roman" w:cs="Times New Roman"/>
          <w:sz w:val="24"/>
          <w:szCs w:val="24"/>
        </w:rPr>
        <w:t>ohvrite õigusi kaitsvatele ühingutele, organisatsioonidele ja muude</w:t>
      </w:r>
      <w:r w:rsidR="00915964">
        <w:rPr>
          <w:rFonts w:ascii="Times New Roman" w:eastAsia="Aptos" w:hAnsi="Times New Roman" w:cs="Times New Roman"/>
          <w:sz w:val="24"/>
          <w:szCs w:val="24"/>
        </w:rPr>
        <w:t>le</w:t>
      </w:r>
      <w:r w:rsidRPr="007D71B2">
        <w:rPr>
          <w:rFonts w:ascii="Times New Roman" w:eastAsia="Aptos" w:hAnsi="Times New Roman" w:cs="Times New Roman"/>
          <w:sz w:val="24"/>
          <w:szCs w:val="24"/>
        </w:rPr>
        <w:t xml:space="preserve"> juriidiliste</w:t>
      </w:r>
      <w:r w:rsidR="00915964">
        <w:rPr>
          <w:rFonts w:ascii="Times New Roman" w:eastAsia="Aptos" w:hAnsi="Times New Roman" w:cs="Times New Roman"/>
          <w:sz w:val="24"/>
          <w:szCs w:val="24"/>
        </w:rPr>
        <w:t>le</w:t>
      </w:r>
      <w:r w:rsidRPr="007D71B2">
        <w:rPr>
          <w:rFonts w:ascii="Times New Roman" w:eastAsia="Aptos" w:hAnsi="Times New Roman" w:cs="Times New Roman"/>
          <w:sz w:val="24"/>
          <w:szCs w:val="24"/>
        </w:rPr>
        <w:t xml:space="preserve"> isikutele </w:t>
      </w:r>
      <w:r w:rsidRPr="00E13564">
        <w:rPr>
          <w:rFonts w:ascii="Times New Roman" w:eastAsia="Aptos" w:hAnsi="Times New Roman" w:cs="Times New Roman"/>
          <w:sz w:val="24"/>
          <w:szCs w:val="24"/>
        </w:rPr>
        <w:t>ettenähtud</w:t>
      </w:r>
      <w:r w:rsidRPr="007D71B2">
        <w:rPr>
          <w:rFonts w:ascii="Times New Roman" w:eastAsia="Aptos" w:hAnsi="Times New Roman" w:cs="Times New Roman"/>
          <w:sz w:val="24"/>
          <w:szCs w:val="24"/>
        </w:rPr>
        <w:t xml:space="preserve"> õigusi, sh kohtu- või haldusmenetluses osalemisel</w:t>
      </w:r>
      <w:r w:rsidRPr="007D71B2">
        <w:rPr>
          <w:rFonts w:ascii="Times New Roman" w:eastAsia="Aptos" w:hAnsi="Times New Roman" w:cs="Times New Roman"/>
          <w:sz w:val="24"/>
          <w:szCs w:val="24"/>
          <w:vertAlign w:val="superscript"/>
        </w:rPr>
        <w:footnoteReference w:id="70"/>
      </w:r>
      <w:r w:rsidRPr="007D71B2">
        <w:rPr>
          <w:rFonts w:ascii="Times New Roman" w:eastAsia="Aptos" w:hAnsi="Times New Roman" w:cs="Times New Roman"/>
          <w:sz w:val="24"/>
          <w:szCs w:val="24"/>
        </w:rPr>
        <w:t>.</w:t>
      </w:r>
    </w:p>
    <w:p w14:paraId="43F7FA4A" w14:textId="77777777" w:rsidR="009121DB" w:rsidRPr="007D71B2" w:rsidRDefault="009121DB" w:rsidP="00997C62">
      <w:pPr>
        <w:spacing w:after="0"/>
        <w:jc w:val="both"/>
        <w:rPr>
          <w:rFonts w:ascii="Times New Roman" w:eastAsia="Aptos" w:hAnsi="Times New Roman" w:cs="Times New Roman"/>
          <w:sz w:val="24"/>
          <w:szCs w:val="24"/>
        </w:rPr>
      </w:pPr>
    </w:p>
    <w:p w14:paraId="0B4E1F9C" w14:textId="4F79AAFB" w:rsidR="00F06199" w:rsidRDefault="00F06199" w:rsidP="00997C62">
      <w:pPr>
        <w:spacing w:after="0"/>
        <w:jc w:val="both"/>
        <w:rPr>
          <w:rFonts w:ascii="Times New Roman" w:eastAsia="Aptos" w:hAnsi="Times New Roman" w:cs="Times New Roman"/>
          <w:sz w:val="24"/>
          <w:szCs w:val="24"/>
        </w:rPr>
      </w:pPr>
      <w:r w:rsidRPr="00EA0A73">
        <w:rPr>
          <w:rFonts w:ascii="Times New Roman" w:eastAsia="Aptos" w:hAnsi="Times New Roman" w:cs="Times New Roman"/>
          <w:sz w:val="24"/>
          <w:szCs w:val="24"/>
        </w:rPr>
        <w:t>K</w:t>
      </w:r>
      <w:r w:rsidRPr="1096F4B3">
        <w:rPr>
          <w:rFonts w:ascii="Times New Roman" w:eastAsia="Aptos" w:hAnsi="Times New Roman" w:cs="Times New Roman"/>
          <w:sz w:val="24"/>
          <w:szCs w:val="24"/>
        </w:rPr>
        <w:t xml:space="preserve">ehtivas õiguses ei ole volinikul </w:t>
      </w:r>
      <w:proofErr w:type="spellStart"/>
      <w:r w:rsidR="00C573CF" w:rsidRPr="1096F4B3">
        <w:rPr>
          <w:rFonts w:ascii="Times New Roman" w:eastAsia="Aptos" w:hAnsi="Times New Roman" w:cs="Times New Roman"/>
          <w:sz w:val="24"/>
          <w:szCs w:val="24"/>
        </w:rPr>
        <w:t>VõrdKS</w:t>
      </w:r>
      <w:r w:rsidR="00937A70">
        <w:rPr>
          <w:rFonts w:ascii="Times New Roman" w:eastAsia="Aptos" w:hAnsi="Times New Roman" w:cs="Times New Roman"/>
          <w:sz w:val="24"/>
          <w:szCs w:val="24"/>
        </w:rPr>
        <w:t>i</w:t>
      </w:r>
      <w:proofErr w:type="spellEnd"/>
      <w:r w:rsidR="00C573CF" w:rsidRPr="1096F4B3">
        <w:rPr>
          <w:rFonts w:ascii="Times New Roman" w:eastAsia="Aptos" w:hAnsi="Times New Roman" w:cs="Times New Roman"/>
          <w:sz w:val="24"/>
          <w:szCs w:val="24"/>
        </w:rPr>
        <w:t xml:space="preserve"> </w:t>
      </w:r>
      <w:r w:rsidR="00724E06">
        <w:rPr>
          <w:rFonts w:ascii="Times New Roman" w:eastAsia="Aptos" w:hAnsi="Times New Roman" w:cs="Times New Roman"/>
          <w:sz w:val="24"/>
          <w:szCs w:val="24"/>
        </w:rPr>
        <w:t>kohaselt</w:t>
      </w:r>
      <w:r w:rsidR="00724E06"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otsest pädevust </w:t>
      </w:r>
      <w:r w:rsidR="001B0430" w:rsidRPr="1096F4B3">
        <w:rPr>
          <w:rFonts w:ascii="Times New Roman" w:eastAsia="Aptos" w:hAnsi="Times New Roman" w:cs="Times New Roman"/>
          <w:sz w:val="24"/>
          <w:szCs w:val="24"/>
        </w:rPr>
        <w:t xml:space="preserve">esitada </w:t>
      </w:r>
      <w:r w:rsidR="00AC3068" w:rsidRPr="1096F4B3">
        <w:rPr>
          <w:rFonts w:ascii="Times New Roman" w:eastAsia="Aptos" w:hAnsi="Times New Roman" w:cs="Times New Roman"/>
          <w:sz w:val="24"/>
          <w:szCs w:val="24"/>
        </w:rPr>
        <w:t xml:space="preserve">diskrimineerimisasjades </w:t>
      </w:r>
      <w:r w:rsidR="001B0430" w:rsidRPr="1096F4B3">
        <w:rPr>
          <w:rFonts w:ascii="Times New Roman" w:eastAsia="Aptos" w:hAnsi="Times New Roman" w:cs="Times New Roman"/>
          <w:sz w:val="24"/>
          <w:szCs w:val="24"/>
        </w:rPr>
        <w:t>kohtule oma tähelepanekuid</w:t>
      </w:r>
      <w:r w:rsidR="00AC3068" w:rsidRPr="1096F4B3">
        <w:rPr>
          <w:rFonts w:ascii="Times New Roman" w:eastAsia="Aptos" w:hAnsi="Times New Roman" w:cs="Times New Roman"/>
          <w:sz w:val="24"/>
          <w:szCs w:val="24"/>
        </w:rPr>
        <w:t xml:space="preserve"> või arvamusi </w:t>
      </w:r>
      <w:r w:rsidR="003F0F5A" w:rsidRPr="1096F4B3">
        <w:rPr>
          <w:rFonts w:ascii="Times New Roman" w:eastAsia="Aptos" w:hAnsi="Times New Roman" w:cs="Times New Roman"/>
          <w:sz w:val="24"/>
          <w:szCs w:val="24"/>
        </w:rPr>
        <w:t xml:space="preserve">ega ka </w:t>
      </w:r>
      <w:r w:rsidR="00964E00" w:rsidRPr="1096F4B3">
        <w:rPr>
          <w:rFonts w:ascii="Times New Roman" w:eastAsia="Aptos" w:hAnsi="Times New Roman" w:cs="Times New Roman"/>
          <w:sz w:val="24"/>
          <w:szCs w:val="24"/>
        </w:rPr>
        <w:t xml:space="preserve">pädevust, mis võimaldaks tal aktiivselt kohtu- või haldusmenetluses ohvri nimel või toetuseks tegutseda. </w:t>
      </w:r>
      <w:r w:rsidR="00D84AA3" w:rsidRPr="1096F4B3">
        <w:rPr>
          <w:rFonts w:ascii="Times New Roman" w:eastAsia="Aptos" w:hAnsi="Times New Roman" w:cs="Times New Roman"/>
          <w:sz w:val="24"/>
          <w:szCs w:val="24"/>
        </w:rPr>
        <w:t xml:space="preserve">Eelnõuga antakse (eelnõu § </w:t>
      </w:r>
      <w:r w:rsidR="00516DCF" w:rsidRPr="1096F4B3">
        <w:rPr>
          <w:rFonts w:ascii="Times New Roman" w:eastAsia="Aptos" w:hAnsi="Times New Roman" w:cs="Times New Roman"/>
          <w:sz w:val="24"/>
          <w:szCs w:val="24"/>
        </w:rPr>
        <w:t>1 p 1</w:t>
      </w:r>
      <w:r w:rsidR="0DB0CEA5" w:rsidRPr="1096F4B3">
        <w:rPr>
          <w:rFonts w:ascii="Times New Roman" w:eastAsia="Aptos" w:hAnsi="Times New Roman" w:cs="Times New Roman"/>
          <w:sz w:val="24"/>
          <w:szCs w:val="24"/>
        </w:rPr>
        <w:t>1</w:t>
      </w:r>
      <w:r w:rsidR="00516DCF" w:rsidRPr="1096F4B3">
        <w:rPr>
          <w:rFonts w:ascii="Times New Roman" w:eastAsia="Aptos" w:hAnsi="Times New Roman" w:cs="Times New Roman"/>
          <w:sz w:val="24"/>
          <w:szCs w:val="24"/>
        </w:rPr>
        <w:t>) volinikule uu</w:t>
      </w:r>
      <w:r w:rsidR="003A1E87">
        <w:rPr>
          <w:rFonts w:ascii="Times New Roman" w:eastAsia="Aptos" w:hAnsi="Times New Roman" w:cs="Times New Roman"/>
          <w:sz w:val="24"/>
          <w:szCs w:val="24"/>
        </w:rPr>
        <w:t>s</w:t>
      </w:r>
      <w:r w:rsidR="00516DCF" w:rsidRPr="1096F4B3">
        <w:rPr>
          <w:rFonts w:ascii="Times New Roman" w:eastAsia="Aptos" w:hAnsi="Times New Roman" w:cs="Times New Roman"/>
          <w:sz w:val="24"/>
          <w:szCs w:val="24"/>
        </w:rPr>
        <w:t xml:space="preserve"> pädevus osaleda </w:t>
      </w:r>
      <w:r w:rsidR="00A40254" w:rsidRPr="1096F4B3">
        <w:rPr>
          <w:rFonts w:ascii="Times New Roman" w:eastAsia="Aptos" w:hAnsi="Times New Roman" w:cs="Times New Roman"/>
          <w:sz w:val="24"/>
          <w:szCs w:val="24"/>
        </w:rPr>
        <w:t xml:space="preserve">põhjendatud juhtudel </w:t>
      </w:r>
      <w:r w:rsidR="00B14340" w:rsidRPr="1096F4B3">
        <w:rPr>
          <w:rFonts w:ascii="Times New Roman" w:eastAsia="Aptos" w:hAnsi="Times New Roman" w:cs="Times New Roman"/>
          <w:sz w:val="24"/>
          <w:szCs w:val="24"/>
        </w:rPr>
        <w:t xml:space="preserve">kaebuse esitaja nõusolekul </w:t>
      </w:r>
      <w:proofErr w:type="spellStart"/>
      <w:r w:rsidR="00A40254" w:rsidRPr="1096F4B3">
        <w:rPr>
          <w:rFonts w:ascii="Times New Roman" w:eastAsia="Aptos" w:hAnsi="Times New Roman" w:cs="Times New Roman"/>
          <w:sz w:val="24"/>
          <w:szCs w:val="24"/>
        </w:rPr>
        <w:t>VõrdKSid</w:t>
      </w:r>
      <w:proofErr w:type="spellEnd"/>
      <w:r w:rsidR="00A40254" w:rsidRPr="1096F4B3">
        <w:rPr>
          <w:rFonts w:ascii="Times New Roman" w:eastAsia="Aptos" w:hAnsi="Times New Roman" w:cs="Times New Roman"/>
          <w:sz w:val="24"/>
          <w:szCs w:val="24"/>
        </w:rPr>
        <w:t xml:space="preserve"> või </w:t>
      </w:r>
      <w:proofErr w:type="spellStart"/>
      <w:r w:rsidR="00A40254" w:rsidRPr="1096F4B3">
        <w:rPr>
          <w:rFonts w:ascii="Times New Roman" w:eastAsia="Aptos" w:hAnsi="Times New Roman" w:cs="Times New Roman"/>
          <w:sz w:val="24"/>
          <w:szCs w:val="24"/>
        </w:rPr>
        <w:t>SoVSis</w:t>
      </w:r>
      <w:proofErr w:type="spellEnd"/>
      <w:r w:rsidR="00A40254" w:rsidRPr="1096F4B3">
        <w:rPr>
          <w:rFonts w:ascii="Times New Roman" w:eastAsia="Aptos" w:hAnsi="Times New Roman" w:cs="Times New Roman"/>
          <w:sz w:val="24"/>
          <w:szCs w:val="24"/>
        </w:rPr>
        <w:t xml:space="preserve"> sätestatud keelu või kohustuse rikkumise küsimuses toimuvas haldus- või kohtumenetluses</w:t>
      </w:r>
      <w:r w:rsidR="00B14340" w:rsidRPr="1096F4B3">
        <w:rPr>
          <w:rFonts w:ascii="Times New Roman" w:eastAsia="Aptos" w:hAnsi="Times New Roman" w:cs="Times New Roman"/>
          <w:sz w:val="24"/>
          <w:szCs w:val="24"/>
        </w:rPr>
        <w:t xml:space="preserve">. </w:t>
      </w:r>
      <w:r w:rsidR="001269ED" w:rsidRPr="1096F4B3">
        <w:rPr>
          <w:rFonts w:ascii="Times New Roman" w:eastAsia="Aptos" w:hAnsi="Times New Roman" w:cs="Times New Roman"/>
          <w:sz w:val="24"/>
          <w:szCs w:val="24"/>
        </w:rPr>
        <w:t xml:space="preserve">Volinikule ei anta menetlusseaduste </w:t>
      </w:r>
      <w:r w:rsidR="003A1E87">
        <w:rPr>
          <w:rFonts w:ascii="Times New Roman" w:eastAsia="Aptos" w:hAnsi="Times New Roman" w:cs="Times New Roman"/>
          <w:sz w:val="24"/>
          <w:szCs w:val="24"/>
        </w:rPr>
        <w:t>mõttes</w:t>
      </w:r>
      <w:r w:rsidR="003A1E87" w:rsidRPr="1096F4B3">
        <w:rPr>
          <w:rFonts w:ascii="Times New Roman" w:eastAsia="Aptos" w:hAnsi="Times New Roman" w:cs="Times New Roman"/>
          <w:sz w:val="24"/>
          <w:szCs w:val="24"/>
        </w:rPr>
        <w:t xml:space="preserve"> </w:t>
      </w:r>
      <w:r w:rsidR="001269ED" w:rsidRPr="1096F4B3">
        <w:rPr>
          <w:rFonts w:ascii="Times New Roman" w:eastAsia="Aptos" w:hAnsi="Times New Roman" w:cs="Times New Roman"/>
          <w:sz w:val="24"/>
          <w:szCs w:val="24"/>
        </w:rPr>
        <w:t>uu</w:t>
      </w:r>
      <w:r w:rsidR="00E8245D" w:rsidRPr="1096F4B3">
        <w:rPr>
          <w:rFonts w:ascii="Times New Roman" w:eastAsia="Aptos" w:hAnsi="Times New Roman" w:cs="Times New Roman"/>
          <w:sz w:val="24"/>
          <w:szCs w:val="24"/>
        </w:rPr>
        <w:t>t menetlusosalise rolli</w:t>
      </w:r>
      <w:r w:rsidR="00FC07C2" w:rsidRPr="1096F4B3">
        <w:rPr>
          <w:rFonts w:ascii="Times New Roman" w:eastAsia="Aptos" w:hAnsi="Times New Roman" w:cs="Times New Roman"/>
          <w:sz w:val="24"/>
          <w:szCs w:val="24"/>
        </w:rPr>
        <w:t xml:space="preserve"> – eelnõu</w:t>
      </w:r>
      <w:r w:rsidR="00951DAA">
        <w:rPr>
          <w:rFonts w:ascii="Times New Roman" w:eastAsia="Aptos" w:hAnsi="Times New Roman" w:cs="Times New Roman"/>
          <w:sz w:val="24"/>
          <w:szCs w:val="24"/>
        </w:rPr>
        <w:t>kohases seaduse</w:t>
      </w:r>
      <w:r w:rsidR="00FC07C2" w:rsidRPr="1096F4B3">
        <w:rPr>
          <w:rFonts w:ascii="Times New Roman" w:eastAsia="Aptos" w:hAnsi="Times New Roman" w:cs="Times New Roman"/>
          <w:sz w:val="24"/>
          <w:szCs w:val="24"/>
        </w:rPr>
        <w:t xml:space="preserve">s selgitatakse õigusselguse tagamiseks, milliseid rolle täites volinik menetlustes osaleda saab. </w:t>
      </w:r>
      <w:r w:rsidR="00644092" w:rsidRPr="1096F4B3">
        <w:rPr>
          <w:rFonts w:ascii="Times New Roman" w:eastAsia="Aptos" w:hAnsi="Times New Roman" w:cs="Times New Roman"/>
          <w:sz w:val="24"/>
          <w:szCs w:val="24"/>
        </w:rPr>
        <w:t xml:space="preserve">Samuti nähakse ette, et volinik võib </w:t>
      </w:r>
      <w:r w:rsidR="002936E3">
        <w:rPr>
          <w:rFonts w:ascii="Times New Roman" w:eastAsia="Aptos" w:hAnsi="Times New Roman" w:cs="Times New Roman"/>
          <w:sz w:val="24"/>
          <w:szCs w:val="24"/>
        </w:rPr>
        <w:t xml:space="preserve">diskrimineerimisvaidlust käsitlevas </w:t>
      </w:r>
      <w:r w:rsidR="00C219C8" w:rsidRPr="1096F4B3">
        <w:rPr>
          <w:rFonts w:ascii="Times New Roman" w:eastAsia="Aptos" w:hAnsi="Times New Roman" w:cs="Times New Roman"/>
          <w:sz w:val="24"/>
          <w:szCs w:val="24"/>
        </w:rPr>
        <w:t>kohtu</w:t>
      </w:r>
      <w:r w:rsidR="002936E3">
        <w:rPr>
          <w:rFonts w:ascii="Times New Roman" w:eastAsia="Aptos" w:hAnsi="Times New Roman" w:cs="Times New Roman"/>
          <w:sz w:val="24"/>
          <w:szCs w:val="24"/>
        </w:rPr>
        <w:t xml:space="preserve">-  </w:t>
      </w:r>
      <w:r w:rsidR="00AE4DAF">
        <w:rPr>
          <w:rFonts w:ascii="Times New Roman" w:eastAsia="Aptos" w:hAnsi="Times New Roman" w:cs="Times New Roman"/>
          <w:sz w:val="24"/>
          <w:szCs w:val="24"/>
        </w:rPr>
        <w:t>ja töövaidluskomisjoni</w:t>
      </w:r>
      <w:r w:rsidR="008E6606">
        <w:rPr>
          <w:rFonts w:ascii="Times New Roman" w:eastAsia="Aptos" w:hAnsi="Times New Roman" w:cs="Times New Roman"/>
          <w:sz w:val="24"/>
          <w:szCs w:val="24"/>
        </w:rPr>
        <w:t xml:space="preserve"> menetluses </w:t>
      </w:r>
      <w:r w:rsidR="00C219C8" w:rsidRPr="1096F4B3">
        <w:rPr>
          <w:rFonts w:ascii="Times New Roman" w:eastAsia="Aptos" w:hAnsi="Times New Roman" w:cs="Times New Roman"/>
          <w:sz w:val="24"/>
          <w:szCs w:val="24"/>
        </w:rPr>
        <w:t>anda eksperdina arvamuse</w:t>
      </w:r>
      <w:r w:rsidR="008E6606">
        <w:rPr>
          <w:rFonts w:ascii="Times New Roman" w:eastAsia="Aptos" w:hAnsi="Times New Roman" w:cs="Times New Roman"/>
          <w:sz w:val="24"/>
          <w:szCs w:val="24"/>
        </w:rPr>
        <w:t xml:space="preserve"> või selgituse.</w:t>
      </w:r>
      <w:r w:rsidR="00D86D1A" w:rsidRPr="1096F4B3">
        <w:rPr>
          <w:rFonts w:ascii="Times New Roman" w:eastAsia="Aptos" w:hAnsi="Times New Roman" w:cs="Times New Roman"/>
          <w:sz w:val="24"/>
          <w:szCs w:val="24"/>
        </w:rPr>
        <w:t xml:space="preserve"> </w:t>
      </w:r>
    </w:p>
    <w:p w14:paraId="7530A25D" w14:textId="77777777" w:rsidR="009121DB" w:rsidRPr="007D71B2" w:rsidRDefault="009121DB" w:rsidP="00997C62">
      <w:pPr>
        <w:spacing w:after="0"/>
        <w:jc w:val="both"/>
        <w:rPr>
          <w:rFonts w:ascii="Times New Roman" w:eastAsia="Aptos" w:hAnsi="Times New Roman" w:cs="Times New Roman"/>
          <w:sz w:val="24"/>
          <w:szCs w:val="24"/>
        </w:rPr>
      </w:pPr>
    </w:p>
    <w:p w14:paraId="67A25951" w14:textId="42F5FCDE" w:rsidR="006144DF" w:rsidRDefault="006144DF" w:rsidP="00997C62">
      <w:pPr>
        <w:spacing w:after="0"/>
        <w:jc w:val="both"/>
        <w:rPr>
          <w:rFonts w:ascii="Times New Roman" w:eastAsia="Times New Roman" w:hAnsi="Times New Roman" w:cs="Times New Roman"/>
          <w:kern w:val="0"/>
          <w:sz w:val="24"/>
          <w:szCs w:val="24"/>
          <w:lang w:eastAsia="et-EE"/>
          <w14:ligatures w14:val="none"/>
        </w:rPr>
      </w:pPr>
      <w:r w:rsidRPr="00B97248">
        <w:rPr>
          <w:rFonts w:ascii="Times New Roman" w:eastAsia="Times New Roman" w:hAnsi="Times New Roman" w:cs="Times New Roman"/>
          <w:b/>
          <w:bCs/>
          <w:kern w:val="0"/>
          <w:sz w:val="24"/>
          <w:szCs w:val="24"/>
          <w:lang w:eastAsia="et-EE"/>
          <w14:ligatures w14:val="none"/>
        </w:rPr>
        <w:t>Artikkel 11</w:t>
      </w:r>
      <w:r w:rsidRPr="00B97248">
        <w:rPr>
          <w:rFonts w:ascii="Times New Roman" w:eastAsia="Times New Roman" w:hAnsi="Times New Roman" w:cs="Times New Roman"/>
          <w:kern w:val="0"/>
          <w:sz w:val="24"/>
          <w:szCs w:val="24"/>
          <w:lang w:eastAsia="et-EE"/>
          <w14:ligatures w14:val="none"/>
        </w:rPr>
        <w:t xml:space="preserve"> kohustab liikmesriike tagama artiklites 6-10 käsitletud menetluste puhul neis osalevate füüsiliste ja juriidiliste isikute kaitseõiguse. Nähakse ka ette, et </w:t>
      </w:r>
      <w:proofErr w:type="spellStart"/>
      <w:r w:rsidRPr="00B97248">
        <w:rPr>
          <w:rFonts w:ascii="Times New Roman" w:eastAsia="Times New Roman" w:hAnsi="Times New Roman" w:cs="Times New Roman"/>
          <w:kern w:val="0"/>
          <w:sz w:val="24"/>
          <w:szCs w:val="24"/>
          <w:lang w:eastAsia="et-EE"/>
          <w14:ligatures w14:val="none"/>
        </w:rPr>
        <w:t>võrdõigusasutuste</w:t>
      </w:r>
      <w:proofErr w:type="spellEnd"/>
      <w:r w:rsidRPr="00B97248">
        <w:rPr>
          <w:rFonts w:ascii="Times New Roman" w:eastAsia="Times New Roman" w:hAnsi="Times New Roman" w:cs="Times New Roman"/>
          <w:kern w:val="0"/>
          <w:sz w:val="24"/>
          <w:szCs w:val="24"/>
          <w:lang w:eastAsia="et-EE"/>
          <w14:ligatures w14:val="none"/>
        </w:rPr>
        <w:t xml:space="preserve"> siduvad otsused peavad olema kohtulikult läbivaadatavad.</w:t>
      </w:r>
      <w:r w:rsidR="31674B52" w:rsidRPr="00B97248">
        <w:rPr>
          <w:rFonts w:ascii="Times New Roman" w:eastAsia="Times New Roman" w:hAnsi="Times New Roman" w:cs="Times New Roman"/>
          <w:kern w:val="0"/>
          <w:sz w:val="24"/>
          <w:szCs w:val="24"/>
          <w:lang w:eastAsia="et-EE"/>
          <w14:ligatures w14:val="none"/>
        </w:rPr>
        <w:t xml:space="preserve"> </w:t>
      </w:r>
      <w:proofErr w:type="spellStart"/>
      <w:r w:rsidRPr="00B97248">
        <w:rPr>
          <w:rFonts w:ascii="Times New Roman" w:eastAsia="Times New Roman" w:hAnsi="Times New Roman" w:cs="Times New Roman"/>
          <w:kern w:val="0"/>
          <w:sz w:val="24"/>
          <w:szCs w:val="24"/>
          <w:lang w:eastAsia="et-EE"/>
          <w14:ligatures w14:val="none"/>
        </w:rPr>
        <w:t>Võrdõigusasutuste</w:t>
      </w:r>
      <w:proofErr w:type="spellEnd"/>
      <w:r w:rsidRPr="00B97248">
        <w:rPr>
          <w:rFonts w:ascii="Times New Roman" w:eastAsia="Times New Roman" w:hAnsi="Times New Roman" w:cs="Times New Roman"/>
          <w:kern w:val="0"/>
          <w:sz w:val="24"/>
          <w:szCs w:val="24"/>
          <w:lang w:eastAsia="et-EE"/>
          <w14:ligatures w14:val="none"/>
        </w:rPr>
        <w:t xml:space="preserve"> pädevuse määramisel tuleb isikute õiguste kaitseks kehtestada menetluslikud tagatised, sh õigus konfidentsiaalsusele (nt ka tunnistajatele ja rikkumisest teatajatele diskrimineerimisjuhtumitest teatamise julgustamiseks), õigus õiglasele kohtumenetlusele, õigus kaitsele ja õigus siduvate otsuste kohtulikule läbivaatamisele, seda ka juhul, kui </w:t>
      </w:r>
      <w:proofErr w:type="spellStart"/>
      <w:r w:rsidRPr="00B97248">
        <w:rPr>
          <w:rFonts w:ascii="Times New Roman" w:eastAsia="Times New Roman" w:hAnsi="Times New Roman" w:cs="Times New Roman"/>
          <w:kern w:val="0"/>
          <w:sz w:val="24"/>
          <w:szCs w:val="24"/>
          <w:lang w:eastAsia="et-EE"/>
          <w14:ligatures w14:val="none"/>
        </w:rPr>
        <w:t>võrdõigusasutus</w:t>
      </w:r>
      <w:proofErr w:type="spellEnd"/>
      <w:r w:rsidRPr="00B97248">
        <w:rPr>
          <w:rFonts w:ascii="Times New Roman" w:eastAsia="Times New Roman" w:hAnsi="Times New Roman" w:cs="Times New Roman"/>
          <w:kern w:val="0"/>
          <w:sz w:val="24"/>
          <w:szCs w:val="24"/>
          <w:lang w:eastAsia="et-EE"/>
          <w14:ligatures w14:val="none"/>
        </w:rPr>
        <w:t xml:space="preserve"> osaleb kohtumenetluses kas poolena või poole nimel</w:t>
      </w:r>
      <w:r w:rsidRPr="00B97248">
        <w:rPr>
          <w:rFonts w:ascii="Times New Roman" w:eastAsia="Times New Roman" w:hAnsi="Times New Roman" w:cs="Times New Roman"/>
          <w:kern w:val="0"/>
          <w:sz w:val="24"/>
          <w:szCs w:val="24"/>
          <w:vertAlign w:val="superscript"/>
          <w:lang w:eastAsia="et-EE"/>
          <w14:ligatures w14:val="none"/>
        </w:rPr>
        <w:footnoteReference w:id="71"/>
      </w:r>
      <w:r w:rsidRPr="00B97248">
        <w:rPr>
          <w:rFonts w:ascii="Times New Roman" w:eastAsia="Times New Roman" w:hAnsi="Times New Roman" w:cs="Times New Roman"/>
          <w:kern w:val="0"/>
          <w:sz w:val="24"/>
          <w:szCs w:val="24"/>
          <w:lang w:eastAsia="et-EE"/>
          <w14:ligatures w14:val="none"/>
        </w:rPr>
        <w:t xml:space="preserve">. </w:t>
      </w:r>
    </w:p>
    <w:p w14:paraId="3942230F" w14:textId="77777777" w:rsidR="009121DB" w:rsidRPr="00B97248" w:rsidRDefault="009121DB" w:rsidP="00997C62">
      <w:pPr>
        <w:spacing w:after="0"/>
        <w:jc w:val="both"/>
        <w:rPr>
          <w:rFonts w:ascii="Times New Roman" w:eastAsia="Times New Roman" w:hAnsi="Times New Roman" w:cs="Times New Roman"/>
          <w:kern w:val="0"/>
          <w:sz w:val="24"/>
          <w:szCs w:val="24"/>
          <w:lang w:eastAsia="et-EE"/>
          <w14:ligatures w14:val="none"/>
        </w:rPr>
      </w:pPr>
    </w:p>
    <w:p w14:paraId="77FD9D2D" w14:textId="63E9BDDC" w:rsidR="007D71B2" w:rsidRDefault="00D974DC" w:rsidP="00997C62">
      <w:pPr>
        <w:spacing w:after="0"/>
        <w:jc w:val="both"/>
        <w:rPr>
          <w:rFonts w:ascii="Times New Roman" w:eastAsia="Times New Roman" w:hAnsi="Times New Roman" w:cs="Times New Roman"/>
          <w:kern w:val="0"/>
          <w:sz w:val="24"/>
          <w:szCs w:val="24"/>
          <w:lang w:eastAsia="et-EE"/>
          <w14:ligatures w14:val="none"/>
        </w:rPr>
      </w:pPr>
      <w:r w:rsidRPr="00B97248">
        <w:rPr>
          <w:rFonts w:ascii="Times New Roman" w:eastAsia="Times New Roman" w:hAnsi="Times New Roman" w:cs="Times New Roman"/>
          <w:kern w:val="0"/>
          <w:sz w:val="24"/>
          <w:szCs w:val="24"/>
          <w:lang w:eastAsia="et-EE"/>
          <w14:ligatures w14:val="none"/>
        </w:rPr>
        <w:t>Kehtiva</w:t>
      </w:r>
      <w:r w:rsidR="00BC34F6" w:rsidRPr="00B97248">
        <w:rPr>
          <w:rFonts w:ascii="Times New Roman" w:eastAsia="Times New Roman" w:hAnsi="Times New Roman" w:cs="Times New Roman"/>
          <w:kern w:val="0"/>
          <w:sz w:val="24"/>
          <w:szCs w:val="24"/>
          <w:lang w:eastAsia="et-EE"/>
          <w14:ligatures w14:val="none"/>
        </w:rPr>
        <w:t>s õiguses ei ole volinikul pädevust anda siduvaid otsuseid</w:t>
      </w:r>
      <w:r w:rsidR="14CD28E5" w:rsidRPr="00B97248">
        <w:rPr>
          <w:rFonts w:ascii="Times New Roman" w:eastAsia="Times New Roman" w:hAnsi="Times New Roman" w:cs="Times New Roman"/>
          <w:kern w:val="0"/>
          <w:sz w:val="24"/>
          <w:szCs w:val="24"/>
          <w:lang w:eastAsia="et-EE"/>
          <w14:ligatures w14:val="none"/>
        </w:rPr>
        <w:t>. Eelnõuga luuakse alternatiivse vaidluste lahendamise võimalusena volinikult siduva arvamuse küsimine</w:t>
      </w:r>
      <w:r w:rsidR="007C5F39">
        <w:rPr>
          <w:rFonts w:ascii="Times New Roman" w:eastAsia="Times New Roman" w:hAnsi="Times New Roman" w:cs="Times New Roman"/>
          <w:kern w:val="0"/>
          <w:sz w:val="24"/>
          <w:szCs w:val="24"/>
          <w:lang w:eastAsia="et-EE"/>
          <w14:ligatures w14:val="none"/>
        </w:rPr>
        <w:t xml:space="preserve"> (</w:t>
      </w:r>
      <w:r w:rsidR="00F71247">
        <w:rPr>
          <w:rFonts w:ascii="Times New Roman" w:eastAsia="Times New Roman" w:hAnsi="Times New Roman" w:cs="Times New Roman"/>
          <w:kern w:val="0"/>
          <w:sz w:val="24"/>
          <w:szCs w:val="24"/>
          <w:lang w:eastAsia="et-EE"/>
          <w14:ligatures w14:val="none"/>
        </w:rPr>
        <w:t xml:space="preserve">eelnõu § </w:t>
      </w:r>
      <w:r w:rsidR="00C610FE">
        <w:rPr>
          <w:rFonts w:ascii="Times New Roman" w:eastAsia="Times New Roman" w:hAnsi="Times New Roman" w:cs="Times New Roman"/>
          <w:kern w:val="0"/>
          <w:sz w:val="24"/>
          <w:szCs w:val="24"/>
          <w:lang w:eastAsia="et-EE"/>
          <w14:ligatures w14:val="none"/>
        </w:rPr>
        <w:t>1 p-d 13 ja 35)</w:t>
      </w:r>
      <w:r w:rsidR="14CD28E5" w:rsidRPr="00B97248">
        <w:rPr>
          <w:rFonts w:ascii="Times New Roman" w:eastAsia="Times New Roman" w:hAnsi="Times New Roman" w:cs="Times New Roman"/>
          <w:kern w:val="0"/>
          <w:sz w:val="24"/>
          <w:szCs w:val="24"/>
          <w:lang w:eastAsia="et-EE"/>
          <w14:ligatures w14:val="none"/>
        </w:rPr>
        <w:t xml:space="preserve">, kuid tegemist ei ole endiselt </w:t>
      </w:r>
      <w:r w:rsidR="00E44852">
        <w:rPr>
          <w:rFonts w:ascii="Times New Roman" w:eastAsia="Times New Roman" w:hAnsi="Times New Roman" w:cs="Times New Roman"/>
          <w:kern w:val="0"/>
          <w:sz w:val="24"/>
          <w:szCs w:val="24"/>
          <w:lang w:eastAsia="et-EE"/>
          <w14:ligatures w14:val="none"/>
        </w:rPr>
        <w:t xml:space="preserve">siduva </w:t>
      </w:r>
      <w:r w:rsidR="14CD28E5" w:rsidRPr="00B97248">
        <w:rPr>
          <w:rFonts w:ascii="Times New Roman" w:eastAsia="Times New Roman" w:hAnsi="Times New Roman" w:cs="Times New Roman"/>
          <w:kern w:val="0"/>
          <w:sz w:val="24"/>
          <w:szCs w:val="24"/>
          <w:lang w:eastAsia="et-EE"/>
          <w14:ligatures w14:val="none"/>
        </w:rPr>
        <w:t>otsusega</w:t>
      </w:r>
      <w:r w:rsidR="00E44852">
        <w:rPr>
          <w:rFonts w:ascii="Times New Roman" w:eastAsia="Times New Roman" w:hAnsi="Times New Roman" w:cs="Times New Roman"/>
          <w:kern w:val="0"/>
          <w:sz w:val="24"/>
          <w:szCs w:val="24"/>
          <w:lang w:eastAsia="et-EE"/>
          <w14:ligatures w14:val="none"/>
        </w:rPr>
        <w:t xml:space="preserve"> direktiivide </w:t>
      </w:r>
      <w:r w:rsidR="00124115">
        <w:rPr>
          <w:rFonts w:ascii="Times New Roman" w:eastAsia="Times New Roman" w:hAnsi="Times New Roman" w:cs="Times New Roman"/>
          <w:kern w:val="0"/>
          <w:sz w:val="24"/>
          <w:szCs w:val="24"/>
          <w:lang w:eastAsia="et-EE"/>
          <w14:ligatures w14:val="none"/>
        </w:rPr>
        <w:t>artikkel 9</w:t>
      </w:r>
      <w:r w:rsidR="000741D6">
        <w:rPr>
          <w:rFonts w:ascii="Times New Roman" w:eastAsia="Times New Roman" w:hAnsi="Times New Roman" w:cs="Times New Roman"/>
          <w:kern w:val="0"/>
          <w:sz w:val="24"/>
          <w:szCs w:val="24"/>
          <w:lang w:eastAsia="et-EE"/>
          <w14:ligatures w14:val="none"/>
        </w:rPr>
        <w:t xml:space="preserve"> lg 1 </w:t>
      </w:r>
      <w:r w:rsidR="00E44852">
        <w:rPr>
          <w:rFonts w:ascii="Times New Roman" w:eastAsia="Times New Roman" w:hAnsi="Times New Roman" w:cs="Times New Roman"/>
          <w:kern w:val="0"/>
          <w:sz w:val="24"/>
          <w:szCs w:val="24"/>
          <w:lang w:eastAsia="et-EE"/>
          <w14:ligatures w14:val="none"/>
        </w:rPr>
        <w:t>tähenduses</w:t>
      </w:r>
      <w:r w:rsidR="14CD28E5" w:rsidRPr="00B97248">
        <w:rPr>
          <w:rFonts w:ascii="Times New Roman" w:eastAsia="Times New Roman" w:hAnsi="Times New Roman" w:cs="Times New Roman"/>
          <w:kern w:val="0"/>
          <w:sz w:val="24"/>
          <w:szCs w:val="24"/>
          <w:lang w:eastAsia="et-EE"/>
          <w14:ligatures w14:val="none"/>
        </w:rPr>
        <w:t xml:space="preserve">. Kuna vaidluste lahendamise </w:t>
      </w:r>
      <w:r w:rsidR="00CA7BBA" w:rsidRPr="00B97248">
        <w:rPr>
          <w:rFonts w:ascii="Times New Roman" w:eastAsia="Times New Roman" w:hAnsi="Times New Roman" w:cs="Times New Roman"/>
          <w:kern w:val="0"/>
          <w:sz w:val="24"/>
          <w:szCs w:val="24"/>
          <w:lang w:eastAsia="et-EE"/>
          <w14:ligatures w14:val="none"/>
        </w:rPr>
        <w:t xml:space="preserve">alternatiivsete </w:t>
      </w:r>
      <w:r w:rsidR="14CD28E5" w:rsidRPr="00B97248">
        <w:rPr>
          <w:rFonts w:ascii="Times New Roman" w:eastAsia="Times New Roman" w:hAnsi="Times New Roman" w:cs="Times New Roman"/>
          <w:kern w:val="0"/>
          <w:sz w:val="24"/>
          <w:szCs w:val="24"/>
          <w:lang w:eastAsia="et-EE"/>
          <w14:ligatures w14:val="none"/>
        </w:rPr>
        <w:t xml:space="preserve">võimaluste mõte ongi lahendada vaidlused kohtuväliselt </w:t>
      </w:r>
      <w:r w:rsidR="6E93D833" w:rsidRPr="00B97248">
        <w:rPr>
          <w:rFonts w:ascii="Times New Roman" w:eastAsia="Times New Roman" w:hAnsi="Times New Roman" w:cs="Times New Roman"/>
          <w:kern w:val="0"/>
          <w:sz w:val="24"/>
          <w:szCs w:val="24"/>
          <w:lang w:eastAsia="et-EE"/>
          <w14:ligatures w14:val="none"/>
        </w:rPr>
        <w:t xml:space="preserve">ning voliniku siduva </w:t>
      </w:r>
      <w:r w:rsidR="00DC09DD">
        <w:rPr>
          <w:rFonts w:ascii="Times New Roman" w:eastAsia="Times New Roman" w:hAnsi="Times New Roman" w:cs="Times New Roman"/>
          <w:kern w:val="0"/>
          <w:sz w:val="24"/>
          <w:szCs w:val="24"/>
          <w:lang w:eastAsia="et-EE"/>
          <w14:ligatures w14:val="none"/>
        </w:rPr>
        <w:t>arvamuse</w:t>
      </w:r>
      <w:r w:rsidR="00DC09DD" w:rsidRPr="00B97248">
        <w:rPr>
          <w:rFonts w:ascii="Times New Roman" w:eastAsia="Times New Roman" w:hAnsi="Times New Roman" w:cs="Times New Roman"/>
          <w:kern w:val="0"/>
          <w:sz w:val="24"/>
          <w:szCs w:val="24"/>
          <w:lang w:eastAsia="et-EE"/>
          <w14:ligatures w14:val="none"/>
        </w:rPr>
        <w:t xml:space="preserve"> </w:t>
      </w:r>
      <w:r w:rsidR="6E93D833" w:rsidRPr="00B97248">
        <w:rPr>
          <w:rFonts w:ascii="Times New Roman" w:eastAsia="Times New Roman" w:hAnsi="Times New Roman" w:cs="Times New Roman"/>
          <w:kern w:val="0"/>
          <w:sz w:val="24"/>
          <w:szCs w:val="24"/>
          <w:lang w:eastAsia="et-EE"/>
          <w14:ligatures w14:val="none"/>
        </w:rPr>
        <w:t xml:space="preserve">täitmise eelduseks jääb endiselt poolte heas usus tegutsemine, </w:t>
      </w:r>
      <w:r w:rsidR="14CD28E5" w:rsidRPr="00B97248">
        <w:rPr>
          <w:rFonts w:ascii="Times New Roman" w:eastAsia="Times New Roman" w:hAnsi="Times New Roman" w:cs="Times New Roman"/>
          <w:kern w:val="0"/>
          <w:sz w:val="24"/>
          <w:szCs w:val="24"/>
          <w:lang w:eastAsia="et-EE"/>
          <w14:ligatures w14:val="none"/>
        </w:rPr>
        <w:t xml:space="preserve">ei </w:t>
      </w:r>
      <w:r w:rsidR="3D3E79D1" w:rsidRPr="00B97248">
        <w:rPr>
          <w:rFonts w:ascii="Times New Roman" w:eastAsia="Times New Roman" w:hAnsi="Times New Roman" w:cs="Times New Roman"/>
          <w:kern w:val="0"/>
          <w:sz w:val="24"/>
          <w:szCs w:val="24"/>
          <w:lang w:eastAsia="et-EE"/>
          <w14:ligatures w14:val="none"/>
        </w:rPr>
        <w:t xml:space="preserve">nähta eelnõuga ette võimalust voliniku siduvat </w:t>
      </w:r>
      <w:r w:rsidR="00DC09DD">
        <w:rPr>
          <w:rFonts w:ascii="Times New Roman" w:eastAsia="Times New Roman" w:hAnsi="Times New Roman" w:cs="Times New Roman"/>
          <w:kern w:val="0"/>
          <w:sz w:val="24"/>
          <w:szCs w:val="24"/>
          <w:lang w:eastAsia="et-EE"/>
          <w14:ligatures w14:val="none"/>
        </w:rPr>
        <w:t>arvamust</w:t>
      </w:r>
      <w:r w:rsidR="00DC09DD" w:rsidRPr="00B97248">
        <w:rPr>
          <w:rFonts w:ascii="Times New Roman" w:eastAsia="Times New Roman" w:hAnsi="Times New Roman" w:cs="Times New Roman"/>
          <w:kern w:val="0"/>
          <w:sz w:val="24"/>
          <w:szCs w:val="24"/>
          <w:lang w:eastAsia="et-EE"/>
          <w14:ligatures w14:val="none"/>
        </w:rPr>
        <w:t xml:space="preserve"> </w:t>
      </w:r>
      <w:r w:rsidR="3D3E79D1" w:rsidRPr="00B97248">
        <w:rPr>
          <w:rFonts w:ascii="Times New Roman" w:eastAsia="Times New Roman" w:hAnsi="Times New Roman" w:cs="Times New Roman"/>
          <w:kern w:val="0"/>
          <w:sz w:val="24"/>
          <w:szCs w:val="24"/>
          <w:lang w:eastAsia="et-EE"/>
          <w14:ligatures w14:val="none"/>
        </w:rPr>
        <w:t>kohtus vaidlustada</w:t>
      </w:r>
      <w:r w:rsidR="00BC34F6" w:rsidRPr="00B97248">
        <w:rPr>
          <w:rFonts w:ascii="Times New Roman" w:eastAsia="Times New Roman" w:hAnsi="Times New Roman" w:cs="Times New Roman"/>
          <w:kern w:val="0"/>
          <w:sz w:val="24"/>
          <w:szCs w:val="24"/>
          <w:lang w:eastAsia="et-EE"/>
          <w14:ligatures w14:val="none"/>
        </w:rPr>
        <w:t xml:space="preserve">. </w:t>
      </w:r>
      <w:r w:rsidR="003A68AE" w:rsidRPr="00B97248">
        <w:rPr>
          <w:rFonts w:ascii="Times New Roman" w:eastAsia="Times New Roman" w:hAnsi="Times New Roman" w:cs="Times New Roman"/>
          <w:kern w:val="0"/>
          <w:sz w:val="24"/>
          <w:szCs w:val="24"/>
          <w:lang w:eastAsia="et-EE"/>
          <w14:ligatures w14:val="none"/>
        </w:rPr>
        <w:t xml:space="preserve">Eelnõuga tugevdatakse voliniku </w:t>
      </w:r>
      <w:r w:rsidR="00E12309" w:rsidRPr="00B97248">
        <w:rPr>
          <w:rFonts w:ascii="Times New Roman" w:eastAsia="Times New Roman" w:hAnsi="Times New Roman" w:cs="Times New Roman"/>
          <w:kern w:val="0"/>
          <w:sz w:val="24"/>
          <w:szCs w:val="24"/>
          <w:lang w:eastAsia="et-EE"/>
          <w14:ligatures w14:val="none"/>
        </w:rPr>
        <w:t>menetlus</w:t>
      </w:r>
      <w:r w:rsidR="00063C4A">
        <w:rPr>
          <w:rFonts w:ascii="Times New Roman" w:eastAsia="Times New Roman" w:hAnsi="Times New Roman" w:cs="Times New Roman"/>
          <w:kern w:val="0"/>
          <w:sz w:val="24"/>
          <w:szCs w:val="24"/>
          <w:lang w:eastAsia="et-EE"/>
          <w14:ligatures w14:val="none"/>
        </w:rPr>
        <w:t>e</w:t>
      </w:r>
      <w:r w:rsidR="00063C4A" w:rsidRPr="00B97248">
        <w:rPr>
          <w:rFonts w:ascii="Times New Roman" w:eastAsia="Times New Roman" w:hAnsi="Times New Roman" w:cs="Times New Roman"/>
          <w:kern w:val="0"/>
          <w:sz w:val="24"/>
          <w:szCs w:val="24"/>
          <w:lang w:eastAsia="et-EE"/>
          <w14:ligatures w14:val="none"/>
        </w:rPr>
        <w:t xml:space="preserve"> </w:t>
      </w:r>
      <w:r w:rsidR="003A68AE" w:rsidRPr="00B97248">
        <w:rPr>
          <w:rFonts w:ascii="Times New Roman" w:eastAsia="Times New Roman" w:hAnsi="Times New Roman" w:cs="Times New Roman"/>
          <w:kern w:val="0"/>
          <w:sz w:val="24"/>
          <w:szCs w:val="24"/>
          <w:lang w:eastAsia="et-EE"/>
          <w14:ligatures w14:val="none"/>
        </w:rPr>
        <w:t>konfidentsiaalsus</w:t>
      </w:r>
      <w:r w:rsidR="00063C4A">
        <w:rPr>
          <w:rFonts w:ascii="Times New Roman" w:eastAsia="Times New Roman" w:hAnsi="Times New Roman" w:cs="Times New Roman"/>
          <w:kern w:val="0"/>
          <w:sz w:val="24"/>
          <w:szCs w:val="24"/>
          <w:lang w:eastAsia="et-EE"/>
          <w14:ligatures w14:val="none"/>
        </w:rPr>
        <w:t xml:space="preserve">e </w:t>
      </w:r>
      <w:r w:rsidR="003A68AE" w:rsidRPr="00B97248">
        <w:rPr>
          <w:rFonts w:ascii="Times New Roman" w:eastAsia="Times New Roman" w:hAnsi="Times New Roman" w:cs="Times New Roman"/>
          <w:kern w:val="0"/>
          <w:sz w:val="24"/>
          <w:szCs w:val="24"/>
          <w:lang w:eastAsia="et-EE"/>
          <w14:ligatures w14:val="none"/>
        </w:rPr>
        <w:t>regulatsiooni</w:t>
      </w:r>
      <w:r w:rsidR="009A1E97" w:rsidRPr="00B97248">
        <w:rPr>
          <w:rFonts w:ascii="Times New Roman" w:eastAsia="Times New Roman" w:hAnsi="Times New Roman" w:cs="Times New Roman"/>
          <w:kern w:val="0"/>
          <w:sz w:val="24"/>
          <w:szCs w:val="24"/>
          <w:lang w:eastAsia="et-EE"/>
          <w14:ligatures w14:val="none"/>
        </w:rPr>
        <w:t xml:space="preserve"> (eelnõu § 1 p</w:t>
      </w:r>
      <w:r w:rsidR="00E048A3" w:rsidRPr="00B97248">
        <w:rPr>
          <w:rFonts w:ascii="Times New Roman" w:eastAsia="Times New Roman" w:hAnsi="Times New Roman" w:cs="Times New Roman"/>
          <w:kern w:val="0"/>
          <w:sz w:val="24"/>
          <w:szCs w:val="24"/>
          <w:lang w:eastAsia="et-EE"/>
          <w14:ligatures w14:val="none"/>
        </w:rPr>
        <w:t>-d 2</w:t>
      </w:r>
      <w:r w:rsidR="0F56033D" w:rsidRPr="00B97248">
        <w:rPr>
          <w:rFonts w:ascii="Times New Roman" w:eastAsia="Times New Roman" w:hAnsi="Times New Roman" w:cs="Times New Roman"/>
          <w:kern w:val="0"/>
          <w:sz w:val="24"/>
          <w:szCs w:val="24"/>
          <w:lang w:eastAsia="et-EE"/>
          <w14:ligatures w14:val="none"/>
        </w:rPr>
        <w:t>4</w:t>
      </w:r>
      <w:r w:rsidR="00E048A3" w:rsidRPr="00B97248">
        <w:rPr>
          <w:rFonts w:ascii="Times New Roman" w:eastAsia="Times New Roman" w:hAnsi="Times New Roman" w:cs="Times New Roman"/>
          <w:kern w:val="0"/>
          <w:sz w:val="24"/>
          <w:szCs w:val="24"/>
          <w:lang w:eastAsia="et-EE"/>
          <w14:ligatures w14:val="none"/>
        </w:rPr>
        <w:t xml:space="preserve"> ja </w:t>
      </w:r>
      <w:r w:rsidR="0017502A" w:rsidRPr="00B97248">
        <w:rPr>
          <w:rFonts w:ascii="Times New Roman" w:eastAsia="Times New Roman" w:hAnsi="Times New Roman" w:cs="Times New Roman"/>
          <w:kern w:val="0"/>
          <w:sz w:val="24"/>
          <w:szCs w:val="24"/>
          <w:lang w:eastAsia="et-EE"/>
          <w14:ligatures w14:val="none"/>
        </w:rPr>
        <w:t>3</w:t>
      </w:r>
      <w:r w:rsidR="5414CC13" w:rsidRPr="00B97248">
        <w:rPr>
          <w:rFonts w:ascii="Times New Roman" w:eastAsia="Times New Roman" w:hAnsi="Times New Roman" w:cs="Times New Roman"/>
          <w:kern w:val="0"/>
          <w:sz w:val="24"/>
          <w:szCs w:val="24"/>
          <w:lang w:eastAsia="et-EE"/>
          <w14:ligatures w14:val="none"/>
        </w:rPr>
        <w:t>4</w:t>
      </w:r>
      <w:r w:rsidR="0017502A" w:rsidRPr="00B97248">
        <w:rPr>
          <w:rFonts w:ascii="Times New Roman" w:eastAsia="Times New Roman" w:hAnsi="Times New Roman" w:cs="Times New Roman"/>
          <w:kern w:val="0"/>
          <w:sz w:val="24"/>
          <w:szCs w:val="24"/>
          <w:lang w:eastAsia="et-EE"/>
          <w14:ligatures w14:val="none"/>
        </w:rPr>
        <w:t xml:space="preserve">), </w:t>
      </w:r>
      <w:r w:rsidR="00013F19" w:rsidRPr="00B97248">
        <w:rPr>
          <w:rFonts w:ascii="Times New Roman" w:eastAsia="Times New Roman" w:hAnsi="Times New Roman" w:cs="Times New Roman"/>
          <w:kern w:val="0"/>
          <w:sz w:val="24"/>
          <w:szCs w:val="24"/>
          <w:lang w:eastAsia="et-EE"/>
          <w14:ligatures w14:val="none"/>
        </w:rPr>
        <w:t xml:space="preserve">eraldi </w:t>
      </w:r>
      <w:r w:rsidR="00063C4A" w:rsidRPr="00B97248">
        <w:rPr>
          <w:rFonts w:ascii="Times New Roman" w:eastAsia="Times New Roman" w:hAnsi="Times New Roman" w:cs="Times New Roman"/>
          <w:kern w:val="0"/>
          <w:sz w:val="24"/>
          <w:szCs w:val="24"/>
          <w:lang w:eastAsia="et-EE"/>
          <w14:ligatures w14:val="none"/>
        </w:rPr>
        <w:t>konfidentsiaalsus</w:t>
      </w:r>
      <w:r w:rsidR="00063C4A">
        <w:rPr>
          <w:rFonts w:ascii="Times New Roman" w:eastAsia="Times New Roman" w:hAnsi="Times New Roman" w:cs="Times New Roman"/>
          <w:kern w:val="0"/>
          <w:sz w:val="24"/>
          <w:szCs w:val="24"/>
          <w:lang w:eastAsia="et-EE"/>
          <w14:ligatures w14:val="none"/>
        </w:rPr>
        <w:t>nõue</w:t>
      </w:r>
      <w:r w:rsidR="00063C4A" w:rsidRPr="00B97248">
        <w:rPr>
          <w:rFonts w:ascii="Times New Roman" w:eastAsia="Times New Roman" w:hAnsi="Times New Roman" w:cs="Times New Roman"/>
          <w:kern w:val="0"/>
          <w:sz w:val="24"/>
          <w:szCs w:val="24"/>
          <w:lang w:eastAsia="et-EE"/>
          <w14:ligatures w14:val="none"/>
        </w:rPr>
        <w:t xml:space="preserve"> </w:t>
      </w:r>
      <w:r w:rsidR="00013F19" w:rsidRPr="00B97248">
        <w:rPr>
          <w:rFonts w:ascii="Times New Roman" w:eastAsia="Times New Roman" w:hAnsi="Times New Roman" w:cs="Times New Roman"/>
          <w:kern w:val="0"/>
          <w:sz w:val="24"/>
          <w:szCs w:val="24"/>
          <w:lang w:eastAsia="et-EE"/>
          <w14:ligatures w14:val="none"/>
        </w:rPr>
        <w:t>kehtestatakse siduva arvamuse andmisel (</w:t>
      </w:r>
      <w:r w:rsidR="00E801CC" w:rsidRPr="00B97248">
        <w:rPr>
          <w:rFonts w:ascii="Times New Roman" w:eastAsia="Times New Roman" w:hAnsi="Times New Roman" w:cs="Times New Roman"/>
          <w:kern w:val="0"/>
          <w:sz w:val="24"/>
          <w:szCs w:val="24"/>
          <w:lang w:eastAsia="et-EE"/>
          <w14:ligatures w14:val="none"/>
        </w:rPr>
        <w:t>eelnõu § 1 p 3</w:t>
      </w:r>
      <w:r w:rsidR="05F9546C" w:rsidRPr="00B97248">
        <w:rPr>
          <w:rFonts w:ascii="Times New Roman" w:eastAsia="Times New Roman" w:hAnsi="Times New Roman" w:cs="Times New Roman"/>
          <w:kern w:val="0"/>
          <w:sz w:val="24"/>
          <w:szCs w:val="24"/>
          <w:lang w:eastAsia="et-EE"/>
          <w14:ligatures w14:val="none"/>
        </w:rPr>
        <w:t>5</w:t>
      </w:r>
      <w:r w:rsidR="00E801CC" w:rsidRPr="00B97248">
        <w:rPr>
          <w:rFonts w:ascii="Times New Roman" w:eastAsia="Times New Roman" w:hAnsi="Times New Roman" w:cs="Times New Roman"/>
          <w:kern w:val="0"/>
          <w:sz w:val="24"/>
          <w:szCs w:val="24"/>
          <w:lang w:eastAsia="et-EE"/>
          <w14:ligatures w14:val="none"/>
        </w:rPr>
        <w:t xml:space="preserve"> – pooltele tagatakse täielik konfidentsiaalsus</w:t>
      </w:r>
      <w:r w:rsidR="00084A94" w:rsidRPr="00B97248">
        <w:rPr>
          <w:rFonts w:ascii="Times New Roman" w:eastAsia="Times New Roman" w:hAnsi="Times New Roman" w:cs="Times New Roman"/>
          <w:kern w:val="0"/>
          <w:sz w:val="24"/>
          <w:szCs w:val="24"/>
          <w:lang w:eastAsia="et-EE"/>
          <w14:ligatures w14:val="none"/>
        </w:rPr>
        <w:t>, millest erandi tegemist võivad nad küll ise kirjaliku nõusolekuga lubada)</w:t>
      </w:r>
      <w:r w:rsidR="00BE168D" w:rsidRPr="00B97248">
        <w:rPr>
          <w:rFonts w:ascii="Times New Roman" w:eastAsia="Times New Roman" w:hAnsi="Times New Roman" w:cs="Times New Roman"/>
          <w:kern w:val="0"/>
          <w:sz w:val="24"/>
          <w:szCs w:val="24"/>
          <w:lang w:eastAsia="et-EE"/>
          <w14:ligatures w14:val="none"/>
        </w:rPr>
        <w:t xml:space="preserve"> ning nõustamisel (eelnõu § 1 </w:t>
      </w:r>
      <w:r w:rsidR="00353CC7" w:rsidRPr="00B97248">
        <w:rPr>
          <w:rFonts w:ascii="Times New Roman" w:eastAsia="Times New Roman" w:hAnsi="Times New Roman" w:cs="Times New Roman"/>
          <w:kern w:val="0"/>
          <w:sz w:val="24"/>
          <w:szCs w:val="24"/>
          <w:lang w:eastAsia="et-EE"/>
          <w14:ligatures w14:val="none"/>
        </w:rPr>
        <w:t xml:space="preserve">p </w:t>
      </w:r>
      <w:r w:rsidR="661E3BC6" w:rsidRPr="00B97248">
        <w:rPr>
          <w:rFonts w:ascii="Times New Roman" w:eastAsia="Times New Roman" w:hAnsi="Times New Roman" w:cs="Times New Roman"/>
          <w:kern w:val="0"/>
          <w:sz w:val="24"/>
          <w:szCs w:val="24"/>
          <w:lang w:eastAsia="et-EE"/>
          <w14:ligatures w14:val="none"/>
        </w:rPr>
        <w:t>21</w:t>
      </w:r>
      <w:r w:rsidR="00CF5A36" w:rsidRPr="00B97248">
        <w:rPr>
          <w:rFonts w:ascii="Times New Roman" w:eastAsia="Times New Roman" w:hAnsi="Times New Roman" w:cs="Times New Roman"/>
          <w:kern w:val="0"/>
          <w:sz w:val="24"/>
          <w:szCs w:val="24"/>
          <w:lang w:eastAsia="et-EE"/>
          <w14:ligatures w14:val="none"/>
        </w:rPr>
        <w:t xml:space="preserve"> – nii nõustamiseks pöördunud isikule kui isikule, kelle avaldus lahendatakse nõustamise teel</w:t>
      </w:r>
      <w:r w:rsidR="00B97248" w:rsidRPr="00B97248">
        <w:rPr>
          <w:rFonts w:ascii="Times New Roman" w:eastAsia="Times New Roman" w:hAnsi="Times New Roman" w:cs="Times New Roman"/>
          <w:kern w:val="0"/>
          <w:sz w:val="24"/>
          <w:szCs w:val="24"/>
          <w:lang w:eastAsia="et-EE"/>
          <w14:ligatures w14:val="none"/>
        </w:rPr>
        <w:t>, tagatakse konfidentsiaalsus</w:t>
      </w:r>
      <w:r w:rsidR="52CCC7D0" w:rsidRPr="00B97248">
        <w:rPr>
          <w:rFonts w:ascii="Times New Roman" w:eastAsia="Times New Roman" w:hAnsi="Times New Roman" w:cs="Times New Roman"/>
          <w:kern w:val="0"/>
          <w:sz w:val="24"/>
          <w:szCs w:val="24"/>
          <w:lang w:eastAsia="et-EE"/>
          <w14:ligatures w14:val="none"/>
        </w:rPr>
        <w:t>, volinik ei või avalikustada ka isikut, kelle tegevuse või tegevusetusega seoses nõu küsiti</w:t>
      </w:r>
      <w:r w:rsidR="00353CC7" w:rsidRPr="00B97248">
        <w:rPr>
          <w:rFonts w:ascii="Times New Roman" w:eastAsia="Times New Roman" w:hAnsi="Times New Roman" w:cs="Times New Roman"/>
          <w:kern w:val="0"/>
          <w:sz w:val="24"/>
          <w:szCs w:val="24"/>
          <w:lang w:eastAsia="et-EE"/>
          <w14:ligatures w14:val="none"/>
        </w:rPr>
        <w:t xml:space="preserve">). </w:t>
      </w:r>
      <w:r w:rsidR="00F31B24">
        <w:rPr>
          <w:rFonts w:ascii="Times New Roman" w:eastAsia="Times New Roman" w:hAnsi="Times New Roman" w:cs="Times New Roman"/>
          <w:kern w:val="0"/>
          <w:sz w:val="24"/>
          <w:szCs w:val="24"/>
          <w:lang w:eastAsia="et-EE"/>
          <w14:ligatures w14:val="none"/>
        </w:rPr>
        <w:t xml:space="preserve">Kohtu- ja haldusmenetlustes, milles volinik võib tulevikus osaleda, on </w:t>
      </w:r>
      <w:r w:rsidR="00EE3A75">
        <w:rPr>
          <w:rFonts w:ascii="Times New Roman" w:eastAsia="Times New Roman" w:hAnsi="Times New Roman" w:cs="Times New Roman"/>
          <w:kern w:val="0"/>
          <w:sz w:val="24"/>
          <w:szCs w:val="24"/>
          <w:lang w:eastAsia="et-EE"/>
          <w14:ligatures w14:val="none"/>
        </w:rPr>
        <w:t xml:space="preserve">menetluslikud tagatised esitatud tsiviilkohtumenetluse seadustikus, halduskohtumenetluse seadustikus ja </w:t>
      </w:r>
      <w:r w:rsidR="0075614A">
        <w:rPr>
          <w:rFonts w:ascii="Times New Roman" w:eastAsia="Times New Roman" w:hAnsi="Times New Roman" w:cs="Times New Roman"/>
          <w:kern w:val="0"/>
          <w:sz w:val="24"/>
          <w:szCs w:val="24"/>
          <w:lang w:eastAsia="et-EE"/>
          <w14:ligatures w14:val="none"/>
        </w:rPr>
        <w:t xml:space="preserve">haldusmenetluse seaduses. </w:t>
      </w:r>
    </w:p>
    <w:p w14:paraId="1195E980" w14:textId="77777777" w:rsidR="009121DB" w:rsidRPr="00B97248" w:rsidRDefault="009121DB" w:rsidP="00997C62">
      <w:pPr>
        <w:spacing w:after="0"/>
        <w:jc w:val="both"/>
        <w:rPr>
          <w:rFonts w:ascii="Times New Roman" w:eastAsia="Times New Roman" w:hAnsi="Times New Roman" w:cs="Times New Roman"/>
          <w:kern w:val="0"/>
          <w:sz w:val="24"/>
          <w:szCs w:val="24"/>
          <w:lang w:eastAsia="et-EE"/>
          <w14:ligatures w14:val="none"/>
        </w:rPr>
      </w:pPr>
    </w:p>
    <w:p w14:paraId="51390242" w14:textId="65D0CC7F" w:rsidR="0E2E5C5C" w:rsidRDefault="006144DF" w:rsidP="00997C62">
      <w:pPr>
        <w:spacing w:after="0"/>
        <w:jc w:val="both"/>
        <w:rPr>
          <w:rFonts w:ascii="Times New Roman" w:eastAsia="Times New Roman" w:hAnsi="Times New Roman" w:cs="Times New Roman"/>
          <w:kern w:val="0"/>
          <w:sz w:val="24"/>
          <w:szCs w:val="24"/>
          <w:lang w:eastAsia="et-EE"/>
          <w14:ligatures w14:val="none"/>
        </w:rPr>
      </w:pPr>
      <w:r w:rsidRPr="002A40E0">
        <w:rPr>
          <w:rFonts w:ascii="Times New Roman" w:eastAsia="Times New Roman" w:hAnsi="Times New Roman" w:cs="Times New Roman"/>
          <w:b/>
          <w:bCs/>
          <w:kern w:val="0"/>
          <w:sz w:val="24"/>
          <w:szCs w:val="24"/>
          <w:lang w:eastAsia="et-EE"/>
          <w14:ligatures w14:val="none"/>
        </w:rPr>
        <w:t>Artikli 12</w:t>
      </w:r>
      <w:r w:rsidRPr="002A40E0">
        <w:rPr>
          <w:rFonts w:ascii="Times New Roman" w:eastAsia="Times New Roman" w:hAnsi="Times New Roman" w:cs="Times New Roman"/>
          <w:kern w:val="0"/>
          <w:sz w:val="24"/>
          <w:szCs w:val="24"/>
          <w:lang w:eastAsia="et-EE"/>
          <w14:ligatures w14:val="none"/>
        </w:rPr>
        <w:t xml:space="preserve"> kohaselt peab liikmesriik kõigile tagama võrdsel alusel juurdepääsu </w:t>
      </w:r>
      <w:proofErr w:type="spellStart"/>
      <w:r w:rsidRPr="002A40E0">
        <w:rPr>
          <w:rFonts w:ascii="Times New Roman" w:eastAsia="Times New Roman" w:hAnsi="Times New Roman" w:cs="Times New Roman"/>
          <w:kern w:val="0"/>
          <w:sz w:val="24"/>
          <w:szCs w:val="24"/>
          <w:lang w:eastAsia="et-EE"/>
          <w14:ligatures w14:val="none"/>
        </w:rPr>
        <w:t>võrdõigusasutuste</w:t>
      </w:r>
      <w:proofErr w:type="spellEnd"/>
      <w:r w:rsidRPr="002A40E0">
        <w:rPr>
          <w:rFonts w:ascii="Times New Roman" w:eastAsia="Times New Roman" w:hAnsi="Times New Roman" w:cs="Times New Roman"/>
          <w:kern w:val="0"/>
          <w:sz w:val="24"/>
          <w:szCs w:val="24"/>
          <w:lang w:eastAsia="et-EE"/>
          <w14:ligatures w14:val="none"/>
        </w:rPr>
        <w:t xml:space="preserve"> teenustele ja väljaannetele, ning selle, et </w:t>
      </w:r>
      <w:proofErr w:type="spellStart"/>
      <w:r w:rsidRPr="002A40E0">
        <w:rPr>
          <w:rFonts w:ascii="Times New Roman" w:eastAsia="Times New Roman" w:hAnsi="Times New Roman" w:cs="Times New Roman"/>
          <w:kern w:val="0"/>
          <w:sz w:val="24"/>
          <w:szCs w:val="24"/>
          <w:lang w:eastAsia="et-EE"/>
          <w14:ligatures w14:val="none"/>
        </w:rPr>
        <w:t>võrdõigusasutused</w:t>
      </w:r>
      <w:proofErr w:type="spellEnd"/>
      <w:r w:rsidRPr="002A40E0">
        <w:rPr>
          <w:rFonts w:ascii="Times New Roman" w:eastAsia="Times New Roman" w:hAnsi="Times New Roman" w:cs="Times New Roman"/>
          <w:kern w:val="0"/>
          <w:sz w:val="24"/>
          <w:szCs w:val="24"/>
          <w:lang w:eastAsia="et-EE"/>
          <w14:ligatures w14:val="none"/>
        </w:rPr>
        <w:t xml:space="preserve"> osutavad kaebuse esitajatele tasuta teenuseid kogu riigi territooriumil, sealhulgas maapiirkondades ja äärealadel. </w:t>
      </w:r>
      <w:proofErr w:type="spellStart"/>
      <w:r w:rsidRPr="002A40E0">
        <w:rPr>
          <w:rFonts w:ascii="Times New Roman" w:eastAsia="Times New Roman" w:hAnsi="Times New Roman" w:cs="Times New Roman"/>
          <w:kern w:val="0"/>
          <w:sz w:val="24"/>
          <w:szCs w:val="24"/>
          <w:lang w:eastAsia="et-EE"/>
          <w14:ligatures w14:val="none"/>
        </w:rPr>
        <w:t>Võrdõigusasutusi</w:t>
      </w:r>
      <w:proofErr w:type="spellEnd"/>
      <w:r w:rsidRPr="002A40E0">
        <w:rPr>
          <w:rFonts w:ascii="Times New Roman" w:eastAsia="Times New Roman" w:hAnsi="Times New Roman" w:cs="Times New Roman"/>
          <w:kern w:val="0"/>
          <w:sz w:val="24"/>
          <w:szCs w:val="24"/>
          <w:lang w:eastAsia="et-EE"/>
          <w14:ligatures w14:val="none"/>
        </w:rPr>
        <w:t xml:space="preserve"> omakorda kohustatakse tagama, et kaebuste esitamisel ei oleks takistusi ning et nad o</w:t>
      </w:r>
      <w:r w:rsidR="00680CBB">
        <w:rPr>
          <w:rFonts w:ascii="Times New Roman" w:eastAsia="Times New Roman" w:hAnsi="Times New Roman" w:cs="Times New Roman"/>
          <w:kern w:val="0"/>
          <w:sz w:val="24"/>
          <w:szCs w:val="24"/>
          <w:lang w:eastAsia="et-EE"/>
          <w14:ligatures w14:val="none"/>
        </w:rPr>
        <w:t>leks</w:t>
      </w:r>
      <w:r w:rsidRPr="002A40E0">
        <w:rPr>
          <w:rFonts w:ascii="Times New Roman" w:eastAsia="Times New Roman" w:hAnsi="Times New Roman" w:cs="Times New Roman"/>
          <w:kern w:val="0"/>
          <w:sz w:val="24"/>
          <w:szCs w:val="24"/>
          <w:lang w:eastAsia="et-EE"/>
          <w14:ligatures w14:val="none"/>
        </w:rPr>
        <w:t xml:space="preserve"> näiteks võimelised kaebusi vastu võtma suuliselt, kirjalikult ja veebis. Juurdepääsu toetamise põhimeetmena peavad liikmesriigid tagama ka, et inimesed (sh eriti ebasoodsas olukorras olevad rühmad ning need, kellele on teabele juurdepääsu takistuseks ebakindel majanduslik seisund, vanus, puue, kirjaoskuse tase, kodakondsus</w:t>
      </w:r>
      <w:r w:rsidR="00ED6B25">
        <w:rPr>
          <w:rFonts w:ascii="Times New Roman" w:eastAsia="Times New Roman" w:hAnsi="Times New Roman" w:cs="Times New Roman"/>
          <w:kern w:val="0"/>
          <w:sz w:val="24"/>
          <w:szCs w:val="24"/>
          <w:lang w:eastAsia="et-EE"/>
          <w14:ligatures w14:val="none"/>
        </w:rPr>
        <w:t>,</w:t>
      </w:r>
      <w:r w:rsidRPr="002A40E0">
        <w:rPr>
          <w:rFonts w:ascii="Times New Roman" w:eastAsia="Times New Roman" w:hAnsi="Times New Roman" w:cs="Times New Roman"/>
          <w:kern w:val="0"/>
          <w:sz w:val="24"/>
          <w:szCs w:val="24"/>
          <w:lang w:eastAsia="et-EE"/>
          <w14:ligatures w14:val="none"/>
        </w:rPr>
        <w:t xml:space="preserve"> elanikustaatus või veebipõhistele vahenditele juurdepääsu puudumine) teaksid oma õigusi, samuti oleksid teadlikud </w:t>
      </w:r>
      <w:proofErr w:type="spellStart"/>
      <w:r w:rsidRPr="002A40E0">
        <w:rPr>
          <w:rFonts w:ascii="Times New Roman" w:eastAsia="Times New Roman" w:hAnsi="Times New Roman" w:cs="Times New Roman"/>
          <w:kern w:val="0"/>
          <w:sz w:val="24"/>
          <w:szCs w:val="24"/>
          <w:lang w:eastAsia="et-EE"/>
          <w14:ligatures w14:val="none"/>
        </w:rPr>
        <w:t>võrdõigusasutustest</w:t>
      </w:r>
      <w:proofErr w:type="spellEnd"/>
      <w:r w:rsidRPr="002A40E0">
        <w:rPr>
          <w:rFonts w:ascii="Times New Roman" w:eastAsia="Times New Roman" w:hAnsi="Times New Roman" w:cs="Times New Roman"/>
          <w:kern w:val="0"/>
          <w:sz w:val="24"/>
          <w:szCs w:val="24"/>
          <w:lang w:eastAsia="et-EE"/>
          <w14:ligatures w14:val="none"/>
        </w:rPr>
        <w:t xml:space="preserve"> ja nende pakutavatest teenustest</w:t>
      </w:r>
      <w:r w:rsidRPr="002A40E0">
        <w:rPr>
          <w:rFonts w:ascii="Times New Roman" w:eastAsia="Times New Roman" w:hAnsi="Times New Roman" w:cs="Times New Roman"/>
          <w:kern w:val="0"/>
          <w:sz w:val="24"/>
          <w:szCs w:val="24"/>
          <w:vertAlign w:val="superscript"/>
          <w:lang w:eastAsia="et-EE"/>
          <w14:ligatures w14:val="none"/>
        </w:rPr>
        <w:footnoteReference w:id="72"/>
      </w:r>
      <w:r w:rsidRPr="002A40E0">
        <w:rPr>
          <w:rFonts w:ascii="Times New Roman" w:eastAsia="Times New Roman" w:hAnsi="Times New Roman" w:cs="Times New Roman"/>
          <w:kern w:val="0"/>
          <w:sz w:val="24"/>
          <w:szCs w:val="24"/>
          <w:lang w:eastAsia="et-EE"/>
          <w14:ligatures w14:val="none"/>
        </w:rPr>
        <w:t xml:space="preserve">. </w:t>
      </w:r>
      <w:proofErr w:type="spellStart"/>
      <w:r w:rsidRPr="002A40E0">
        <w:rPr>
          <w:rFonts w:ascii="Times New Roman" w:eastAsia="Times New Roman" w:hAnsi="Times New Roman" w:cs="Times New Roman"/>
          <w:kern w:val="0"/>
          <w:sz w:val="24"/>
          <w:szCs w:val="24"/>
          <w:lang w:eastAsia="et-EE"/>
          <w14:ligatures w14:val="none"/>
        </w:rPr>
        <w:t>Võrdõigusasutuste</w:t>
      </w:r>
      <w:proofErr w:type="spellEnd"/>
      <w:r w:rsidRPr="002A40E0">
        <w:rPr>
          <w:rFonts w:ascii="Times New Roman" w:eastAsia="Times New Roman" w:hAnsi="Times New Roman" w:cs="Times New Roman"/>
          <w:kern w:val="0"/>
          <w:sz w:val="24"/>
          <w:szCs w:val="24"/>
          <w:lang w:eastAsia="et-EE"/>
          <w14:ligatures w14:val="none"/>
        </w:rPr>
        <w:t xml:space="preserve"> teenuste piirkondlikku kättesaadavust saab parandada nt kohalike, sh mobiilsete büroode loomise, kommunikatsioonivahendite kasutamise, kohalike kampaaniate korraldamise, kohalike delegaatide</w:t>
      </w:r>
      <w:r w:rsidR="003B1534">
        <w:rPr>
          <w:rFonts w:ascii="Times New Roman" w:eastAsia="Times New Roman" w:hAnsi="Times New Roman" w:cs="Times New Roman"/>
          <w:kern w:val="0"/>
          <w:sz w:val="24"/>
          <w:szCs w:val="24"/>
          <w:lang w:eastAsia="et-EE"/>
          <w14:ligatures w14:val="none"/>
        </w:rPr>
        <w:t>,</w:t>
      </w:r>
      <w:r w:rsidRPr="002A40E0">
        <w:rPr>
          <w:rFonts w:ascii="Times New Roman" w:eastAsia="Times New Roman" w:hAnsi="Times New Roman" w:cs="Times New Roman"/>
          <w:kern w:val="0"/>
          <w:sz w:val="24"/>
          <w:szCs w:val="24"/>
          <w:lang w:eastAsia="et-EE"/>
          <w14:ligatures w14:val="none"/>
        </w:rPr>
        <w:t xml:space="preserve"> kodanikuühiskonna organisatsioonidega tehtava koostöö või lepinguliste teenusepakkujate kaudu</w:t>
      </w:r>
      <w:r w:rsidRPr="002A40E0">
        <w:rPr>
          <w:rFonts w:ascii="Times New Roman" w:eastAsia="Times New Roman" w:hAnsi="Times New Roman" w:cs="Times New Roman"/>
          <w:kern w:val="0"/>
          <w:sz w:val="24"/>
          <w:szCs w:val="24"/>
          <w:vertAlign w:val="superscript"/>
          <w:lang w:eastAsia="et-EE"/>
          <w14:ligatures w14:val="none"/>
        </w:rPr>
        <w:footnoteReference w:id="73"/>
      </w:r>
      <w:r w:rsidRPr="002A40E0">
        <w:rPr>
          <w:rFonts w:ascii="Times New Roman" w:eastAsia="Times New Roman" w:hAnsi="Times New Roman" w:cs="Times New Roman"/>
          <w:kern w:val="0"/>
          <w:sz w:val="24"/>
          <w:szCs w:val="24"/>
          <w:lang w:eastAsia="et-EE"/>
          <w14:ligatures w14:val="none"/>
        </w:rPr>
        <w:t>.</w:t>
      </w:r>
    </w:p>
    <w:p w14:paraId="043F127D" w14:textId="77777777" w:rsidR="009121DB" w:rsidRPr="002A40E0" w:rsidRDefault="009121DB" w:rsidP="00997C62">
      <w:pPr>
        <w:spacing w:after="0"/>
        <w:jc w:val="both"/>
        <w:rPr>
          <w:rFonts w:ascii="Times New Roman" w:eastAsia="Times New Roman" w:hAnsi="Times New Roman" w:cs="Times New Roman"/>
          <w:kern w:val="0"/>
          <w:sz w:val="24"/>
          <w:szCs w:val="24"/>
          <w:lang w:eastAsia="et-EE"/>
          <w14:ligatures w14:val="none"/>
        </w:rPr>
      </w:pPr>
    </w:p>
    <w:p w14:paraId="4B994949" w14:textId="4F553448" w:rsidR="00CA45C8" w:rsidRDefault="00A47750" w:rsidP="00997C62">
      <w:pPr>
        <w:spacing w:after="0"/>
        <w:jc w:val="both"/>
        <w:rPr>
          <w:rFonts w:ascii="Times New Roman" w:hAnsi="Times New Roman" w:cs="Times New Roman"/>
          <w:sz w:val="24"/>
          <w:szCs w:val="24"/>
        </w:rPr>
      </w:pPr>
      <w:r w:rsidRPr="002A40E0">
        <w:rPr>
          <w:rFonts w:ascii="Times New Roman" w:eastAsia="Times New Roman" w:hAnsi="Times New Roman" w:cs="Times New Roman"/>
          <w:kern w:val="0"/>
          <w:sz w:val="24"/>
          <w:szCs w:val="24"/>
          <w:lang w:eastAsia="et-EE"/>
          <w14:ligatures w14:val="none"/>
        </w:rPr>
        <w:t xml:space="preserve">Kehtivas õiguses ei ole </w:t>
      </w:r>
      <w:r w:rsidR="007554AA" w:rsidRPr="002A40E0">
        <w:rPr>
          <w:rFonts w:ascii="Times New Roman" w:eastAsia="Times New Roman" w:hAnsi="Times New Roman" w:cs="Times New Roman"/>
          <w:kern w:val="0"/>
          <w:sz w:val="24"/>
          <w:szCs w:val="24"/>
          <w:lang w:eastAsia="et-EE"/>
          <w14:ligatures w14:val="none"/>
        </w:rPr>
        <w:t xml:space="preserve">voliniku teenuste ja </w:t>
      </w:r>
      <w:r w:rsidR="00E75ADC" w:rsidRPr="002A40E0">
        <w:rPr>
          <w:rFonts w:ascii="Times New Roman" w:eastAsia="Times New Roman" w:hAnsi="Times New Roman" w:cs="Times New Roman"/>
          <w:kern w:val="0"/>
          <w:sz w:val="24"/>
          <w:szCs w:val="24"/>
          <w:lang w:eastAsia="et-EE"/>
          <w14:ligatures w14:val="none"/>
        </w:rPr>
        <w:t>väljaannete</w:t>
      </w:r>
      <w:r w:rsidR="00E75ADC">
        <w:rPr>
          <w:rFonts w:ascii="Times New Roman" w:eastAsia="Times New Roman" w:hAnsi="Times New Roman" w:cs="Times New Roman"/>
          <w:kern w:val="0"/>
          <w:sz w:val="24"/>
          <w:szCs w:val="24"/>
          <w:lang w:eastAsia="et-EE"/>
          <w14:ligatures w14:val="none"/>
        </w:rPr>
        <w:t xml:space="preserve"> kohta</w:t>
      </w:r>
      <w:r w:rsidR="00E75ADC" w:rsidRPr="002A40E0">
        <w:rPr>
          <w:rFonts w:ascii="Times New Roman" w:eastAsia="Times New Roman" w:hAnsi="Times New Roman" w:cs="Times New Roman"/>
          <w:kern w:val="0"/>
          <w:sz w:val="24"/>
          <w:szCs w:val="24"/>
          <w:lang w:eastAsia="et-EE"/>
          <w14:ligatures w14:val="none"/>
        </w:rPr>
        <w:t xml:space="preserve"> </w:t>
      </w:r>
      <w:r w:rsidR="007554AA" w:rsidRPr="002A40E0">
        <w:rPr>
          <w:rFonts w:ascii="Times New Roman" w:eastAsia="Times New Roman" w:hAnsi="Times New Roman" w:cs="Times New Roman"/>
          <w:kern w:val="0"/>
          <w:sz w:val="24"/>
          <w:szCs w:val="24"/>
          <w:lang w:eastAsia="et-EE"/>
          <w14:ligatures w14:val="none"/>
        </w:rPr>
        <w:t>kehtestatud nende kõigile kättesaadavu</w:t>
      </w:r>
      <w:r w:rsidR="00F0582D" w:rsidRPr="002A40E0">
        <w:rPr>
          <w:rFonts w:ascii="Times New Roman" w:eastAsia="Times New Roman" w:hAnsi="Times New Roman" w:cs="Times New Roman"/>
          <w:kern w:val="0"/>
          <w:sz w:val="24"/>
          <w:szCs w:val="24"/>
          <w:lang w:eastAsia="et-EE"/>
          <w14:ligatures w14:val="none"/>
        </w:rPr>
        <w:t xml:space="preserve">se tagamise nõuet. Eelnõuga nähakse ette (§ </w:t>
      </w:r>
      <w:r w:rsidR="0008456D" w:rsidRPr="002A40E0">
        <w:rPr>
          <w:rFonts w:ascii="Times New Roman" w:eastAsia="Times New Roman" w:hAnsi="Times New Roman" w:cs="Times New Roman"/>
          <w:kern w:val="0"/>
          <w:sz w:val="24"/>
          <w:szCs w:val="24"/>
          <w:lang w:eastAsia="et-EE"/>
          <w14:ligatures w14:val="none"/>
        </w:rPr>
        <w:t xml:space="preserve">1 p </w:t>
      </w:r>
      <w:r w:rsidR="0CB2D1ED" w:rsidRPr="002A40E0">
        <w:rPr>
          <w:rFonts w:ascii="Times New Roman" w:eastAsia="Times New Roman" w:hAnsi="Times New Roman" w:cs="Times New Roman"/>
          <w:kern w:val="0"/>
          <w:sz w:val="24"/>
          <w:szCs w:val="24"/>
          <w:lang w:eastAsia="et-EE"/>
          <w14:ligatures w14:val="none"/>
        </w:rPr>
        <w:t>20</w:t>
      </w:r>
      <w:r w:rsidR="0008456D" w:rsidRPr="002A40E0">
        <w:rPr>
          <w:rFonts w:ascii="Times New Roman" w:eastAsia="Times New Roman" w:hAnsi="Times New Roman" w:cs="Times New Roman"/>
          <w:kern w:val="0"/>
          <w:sz w:val="24"/>
          <w:szCs w:val="24"/>
          <w:lang w:eastAsia="et-EE"/>
          <w14:ligatures w14:val="none"/>
        </w:rPr>
        <w:t>), et volinik tagab kõigile isikutele tema teenuste ja informatsiooni tasuta ja võrdse kättesaadavuse.</w:t>
      </w:r>
      <w:r w:rsidR="00200941" w:rsidRPr="002A40E0">
        <w:rPr>
          <w:rFonts w:ascii="Times New Roman" w:eastAsia="Times New Roman" w:hAnsi="Times New Roman" w:cs="Times New Roman"/>
          <w:kern w:val="0"/>
          <w:sz w:val="24"/>
          <w:szCs w:val="24"/>
          <w:lang w:eastAsia="et-EE"/>
          <w14:ligatures w14:val="none"/>
        </w:rPr>
        <w:t xml:space="preserve"> Eelnõu</w:t>
      </w:r>
      <w:r w:rsidR="00CE30C2" w:rsidRPr="002A40E0">
        <w:rPr>
          <w:rFonts w:ascii="Times New Roman" w:eastAsia="Times New Roman" w:hAnsi="Times New Roman" w:cs="Times New Roman"/>
          <w:kern w:val="0"/>
          <w:sz w:val="24"/>
          <w:szCs w:val="24"/>
          <w:lang w:eastAsia="et-EE"/>
          <w14:ligatures w14:val="none"/>
        </w:rPr>
        <w:t xml:space="preserve">kohase </w:t>
      </w:r>
      <w:r w:rsidR="00CE30C2" w:rsidRPr="002A40E0">
        <w:rPr>
          <w:rFonts w:ascii="Times New Roman" w:eastAsia="Times New Roman" w:hAnsi="Times New Roman" w:cs="Times New Roman"/>
          <w:kern w:val="0"/>
          <w:sz w:val="24"/>
          <w:szCs w:val="24"/>
          <w:lang w:eastAsia="et-EE"/>
          <w14:ligatures w14:val="none"/>
        </w:rPr>
        <w:lastRenderedPageBreak/>
        <w:t>seadusega</w:t>
      </w:r>
      <w:r w:rsidR="00F33CF5" w:rsidRPr="002A40E0">
        <w:rPr>
          <w:rFonts w:ascii="Times New Roman" w:eastAsia="Times New Roman" w:hAnsi="Times New Roman" w:cs="Times New Roman"/>
          <w:kern w:val="0"/>
          <w:sz w:val="24"/>
          <w:szCs w:val="24"/>
          <w:lang w:eastAsia="et-EE"/>
          <w14:ligatures w14:val="none"/>
        </w:rPr>
        <w:t xml:space="preserve"> sätestatakse</w:t>
      </w:r>
      <w:r w:rsidR="002E708D" w:rsidRPr="002A40E0">
        <w:rPr>
          <w:rFonts w:ascii="Times New Roman" w:eastAsia="Times New Roman" w:hAnsi="Times New Roman" w:cs="Times New Roman"/>
          <w:kern w:val="0"/>
          <w:sz w:val="24"/>
          <w:szCs w:val="24"/>
          <w:lang w:eastAsia="et-EE"/>
          <w14:ligatures w14:val="none"/>
        </w:rPr>
        <w:t xml:space="preserve"> (§ </w:t>
      </w:r>
      <w:r w:rsidR="00CE30C2" w:rsidRPr="002A40E0">
        <w:rPr>
          <w:rFonts w:ascii="Times New Roman" w:eastAsia="Times New Roman" w:hAnsi="Times New Roman" w:cs="Times New Roman"/>
          <w:kern w:val="0"/>
          <w:sz w:val="24"/>
          <w:szCs w:val="24"/>
          <w:lang w:eastAsia="et-EE"/>
          <w14:ligatures w14:val="none"/>
        </w:rPr>
        <w:t xml:space="preserve">1 p </w:t>
      </w:r>
      <w:r w:rsidR="6A5AD233" w:rsidRPr="002A40E0">
        <w:rPr>
          <w:rFonts w:ascii="Times New Roman" w:eastAsia="Times New Roman" w:hAnsi="Times New Roman" w:cs="Times New Roman"/>
          <w:kern w:val="0"/>
          <w:sz w:val="24"/>
          <w:szCs w:val="24"/>
          <w:lang w:eastAsia="et-EE"/>
          <w14:ligatures w14:val="none"/>
        </w:rPr>
        <w:t>21</w:t>
      </w:r>
      <w:r w:rsidR="00CE30C2" w:rsidRPr="002A40E0">
        <w:rPr>
          <w:rFonts w:ascii="Times New Roman" w:eastAsia="Times New Roman" w:hAnsi="Times New Roman" w:cs="Times New Roman"/>
          <w:kern w:val="0"/>
          <w:sz w:val="24"/>
          <w:szCs w:val="24"/>
          <w:lang w:eastAsia="et-EE"/>
          <w14:ligatures w14:val="none"/>
        </w:rPr>
        <w:t>)</w:t>
      </w:r>
      <w:r w:rsidR="00F33CF5" w:rsidRPr="002A40E0">
        <w:rPr>
          <w:rFonts w:ascii="Times New Roman" w:eastAsia="Times New Roman" w:hAnsi="Times New Roman" w:cs="Times New Roman"/>
          <w:kern w:val="0"/>
          <w:sz w:val="24"/>
          <w:szCs w:val="24"/>
          <w:lang w:eastAsia="et-EE"/>
          <w14:ligatures w14:val="none"/>
        </w:rPr>
        <w:t xml:space="preserve"> ka </w:t>
      </w:r>
      <w:r w:rsidR="00365447" w:rsidRPr="002A40E0">
        <w:rPr>
          <w:rFonts w:ascii="Times New Roman" w:eastAsia="Times New Roman" w:hAnsi="Times New Roman" w:cs="Times New Roman"/>
          <w:kern w:val="0"/>
          <w:sz w:val="24"/>
          <w:szCs w:val="24"/>
          <w:lang w:eastAsia="et-EE"/>
          <w14:ligatures w14:val="none"/>
        </w:rPr>
        <w:t xml:space="preserve">isikute õigus pöörduda voliniku poole </w:t>
      </w:r>
      <w:r w:rsidR="00F33CF5" w:rsidRPr="002A40E0">
        <w:rPr>
          <w:rFonts w:ascii="Times New Roman" w:eastAsia="Times New Roman" w:hAnsi="Times New Roman" w:cs="Times New Roman"/>
          <w:kern w:val="0"/>
          <w:sz w:val="24"/>
          <w:szCs w:val="24"/>
          <w:lang w:eastAsia="et-EE"/>
          <w14:ligatures w14:val="none"/>
        </w:rPr>
        <w:t>nii kirjalikult</w:t>
      </w:r>
      <w:r w:rsidR="003E593F">
        <w:rPr>
          <w:rFonts w:ascii="Times New Roman" w:eastAsia="Times New Roman" w:hAnsi="Times New Roman" w:cs="Times New Roman"/>
          <w:kern w:val="0"/>
          <w:sz w:val="24"/>
          <w:szCs w:val="24"/>
          <w:lang w:eastAsia="et-EE"/>
          <w14:ligatures w14:val="none"/>
        </w:rPr>
        <w:t xml:space="preserve"> paberil ja</w:t>
      </w:r>
      <w:r w:rsidR="00F33CF5" w:rsidRPr="002A40E0">
        <w:rPr>
          <w:rFonts w:ascii="Times New Roman" w:eastAsia="Times New Roman" w:hAnsi="Times New Roman" w:cs="Times New Roman"/>
          <w:kern w:val="0"/>
          <w:sz w:val="24"/>
          <w:szCs w:val="24"/>
          <w:lang w:eastAsia="et-EE"/>
          <w14:ligatures w14:val="none"/>
        </w:rPr>
        <w:t xml:space="preserve"> elektrooniliselt kui </w:t>
      </w:r>
      <w:r w:rsidR="003E593F">
        <w:rPr>
          <w:rFonts w:ascii="Times New Roman" w:eastAsia="Times New Roman" w:hAnsi="Times New Roman" w:cs="Times New Roman"/>
          <w:kern w:val="0"/>
          <w:sz w:val="24"/>
          <w:szCs w:val="24"/>
          <w:lang w:eastAsia="et-EE"/>
          <w14:ligatures w14:val="none"/>
        </w:rPr>
        <w:t xml:space="preserve">ka </w:t>
      </w:r>
      <w:r w:rsidR="00F33CF5" w:rsidRPr="002A40E0">
        <w:rPr>
          <w:rFonts w:ascii="Times New Roman" w:eastAsia="Times New Roman" w:hAnsi="Times New Roman" w:cs="Times New Roman"/>
          <w:kern w:val="0"/>
          <w:sz w:val="24"/>
          <w:szCs w:val="24"/>
          <w:lang w:eastAsia="et-EE"/>
          <w14:ligatures w14:val="none"/>
        </w:rPr>
        <w:t>suuliselt</w:t>
      </w:r>
      <w:r w:rsidR="000D367F" w:rsidRPr="002A40E0">
        <w:rPr>
          <w:rFonts w:ascii="Times New Roman" w:eastAsia="Times New Roman" w:hAnsi="Times New Roman" w:cs="Times New Roman"/>
          <w:kern w:val="0"/>
          <w:sz w:val="24"/>
          <w:szCs w:val="24"/>
          <w:lang w:eastAsia="et-EE"/>
          <w14:ligatures w14:val="none"/>
        </w:rPr>
        <w:t xml:space="preserve">. Suulise pöördumise õigust piiratakse põhjendatuse nõudega vaid </w:t>
      </w:r>
      <w:r w:rsidR="00952201" w:rsidRPr="002A40E0">
        <w:rPr>
          <w:rFonts w:ascii="Times New Roman" w:eastAsia="Times New Roman" w:hAnsi="Times New Roman" w:cs="Times New Roman"/>
          <w:kern w:val="0"/>
          <w:sz w:val="24"/>
          <w:szCs w:val="24"/>
          <w:lang w:eastAsia="et-EE"/>
          <w14:ligatures w14:val="none"/>
        </w:rPr>
        <w:t xml:space="preserve">arvamuse saamiseks avalduse esitamisel, kuna seal on eriti oluline </w:t>
      </w:r>
      <w:r w:rsidR="002E708D" w:rsidRPr="002A40E0">
        <w:rPr>
          <w:rFonts w:ascii="Times New Roman" w:eastAsia="Times New Roman" w:hAnsi="Times New Roman" w:cs="Times New Roman"/>
          <w:kern w:val="0"/>
          <w:sz w:val="24"/>
          <w:szCs w:val="24"/>
          <w:lang w:eastAsia="et-EE"/>
          <w14:ligatures w14:val="none"/>
        </w:rPr>
        <w:t xml:space="preserve">faktitäpsus ja tõendid. </w:t>
      </w:r>
      <w:r w:rsidR="003134C2" w:rsidRPr="002A40E0">
        <w:rPr>
          <w:rFonts w:ascii="Times New Roman" w:eastAsia="Times New Roman" w:hAnsi="Times New Roman" w:cs="Times New Roman"/>
          <w:kern w:val="0"/>
          <w:sz w:val="24"/>
          <w:szCs w:val="24"/>
          <w:lang w:eastAsia="et-EE"/>
          <w14:ligatures w14:val="none"/>
        </w:rPr>
        <w:t xml:space="preserve">Põhimääruse muudatustega </w:t>
      </w:r>
      <w:r w:rsidR="006206F0" w:rsidRPr="002A40E0">
        <w:rPr>
          <w:rFonts w:ascii="Times New Roman" w:eastAsia="Times New Roman" w:hAnsi="Times New Roman" w:cs="Times New Roman"/>
          <w:kern w:val="0"/>
          <w:sz w:val="24"/>
          <w:szCs w:val="24"/>
          <w:lang w:eastAsia="et-EE"/>
          <w14:ligatures w14:val="none"/>
        </w:rPr>
        <w:t>(</w:t>
      </w:r>
      <w:r w:rsidR="005950CD">
        <w:rPr>
          <w:rFonts w:ascii="Times New Roman" w:eastAsia="Times New Roman" w:hAnsi="Times New Roman" w:cs="Times New Roman"/>
          <w:kern w:val="0"/>
          <w:sz w:val="24"/>
          <w:szCs w:val="24"/>
          <w:lang w:eastAsia="et-EE"/>
          <w14:ligatures w14:val="none"/>
        </w:rPr>
        <w:t>kavandikoha</w:t>
      </w:r>
      <w:r w:rsidR="00D14FEA">
        <w:rPr>
          <w:rFonts w:ascii="Times New Roman" w:eastAsia="Times New Roman" w:hAnsi="Times New Roman" w:cs="Times New Roman"/>
          <w:kern w:val="0"/>
          <w:sz w:val="24"/>
          <w:szCs w:val="24"/>
          <w:lang w:eastAsia="et-EE"/>
          <w14:ligatures w14:val="none"/>
        </w:rPr>
        <w:t>s</w:t>
      </w:r>
      <w:r w:rsidR="005950CD">
        <w:rPr>
          <w:rFonts w:ascii="Times New Roman" w:eastAsia="Times New Roman" w:hAnsi="Times New Roman" w:cs="Times New Roman"/>
          <w:kern w:val="0"/>
          <w:sz w:val="24"/>
          <w:szCs w:val="24"/>
          <w:lang w:eastAsia="et-EE"/>
          <w14:ligatures w14:val="none"/>
        </w:rPr>
        <w:t>e</w:t>
      </w:r>
      <w:r w:rsidR="00D14FEA">
        <w:rPr>
          <w:rFonts w:ascii="Times New Roman" w:eastAsia="Times New Roman" w:hAnsi="Times New Roman" w:cs="Times New Roman"/>
          <w:kern w:val="0"/>
          <w:sz w:val="24"/>
          <w:szCs w:val="24"/>
          <w:lang w:eastAsia="et-EE"/>
          <w14:ligatures w14:val="none"/>
        </w:rPr>
        <w:t xml:space="preserve"> põhimääruse</w:t>
      </w:r>
      <w:r w:rsidR="006206F0" w:rsidRPr="002A40E0">
        <w:rPr>
          <w:rFonts w:ascii="Times New Roman" w:eastAsia="Times New Roman" w:hAnsi="Times New Roman" w:cs="Times New Roman"/>
          <w:kern w:val="0"/>
          <w:sz w:val="24"/>
          <w:szCs w:val="24"/>
          <w:lang w:eastAsia="et-EE"/>
          <w14:ligatures w14:val="none"/>
        </w:rPr>
        <w:t xml:space="preserve"> §</w:t>
      </w:r>
      <w:r w:rsidR="00E068D4" w:rsidRPr="002A40E0">
        <w:rPr>
          <w:rFonts w:ascii="Times New Roman" w:eastAsia="Times New Roman" w:hAnsi="Times New Roman" w:cs="Times New Roman"/>
          <w:kern w:val="0"/>
          <w:sz w:val="24"/>
          <w:szCs w:val="24"/>
          <w:lang w:eastAsia="et-EE"/>
          <w14:ligatures w14:val="none"/>
        </w:rPr>
        <w:t xml:space="preserve"> 13)</w:t>
      </w:r>
      <w:r w:rsidR="006206F0" w:rsidRPr="002A40E0">
        <w:rPr>
          <w:rFonts w:ascii="Times New Roman" w:hAnsi="Times New Roman" w:cs="Times New Roman"/>
          <w:sz w:val="24"/>
          <w:szCs w:val="24"/>
        </w:rPr>
        <w:t xml:space="preserve"> </w:t>
      </w:r>
      <w:r w:rsidR="002944BE" w:rsidRPr="002A40E0">
        <w:rPr>
          <w:rFonts w:ascii="Times New Roman" w:hAnsi="Times New Roman" w:cs="Times New Roman"/>
          <w:sz w:val="24"/>
          <w:szCs w:val="24"/>
        </w:rPr>
        <w:t xml:space="preserve">täpsustatakse, et teenuste ja informatsiooni kättesaadavuse tagamisel </w:t>
      </w:r>
      <w:r w:rsidR="00FE0702" w:rsidRPr="002A40E0">
        <w:rPr>
          <w:rFonts w:ascii="Times New Roman" w:hAnsi="Times New Roman" w:cs="Times New Roman"/>
          <w:sz w:val="24"/>
          <w:szCs w:val="24"/>
        </w:rPr>
        <w:t xml:space="preserve">arvestab volinik regionaalseid, keelelisi ja muid eripärasid ning erivajadusi. </w:t>
      </w:r>
      <w:r w:rsidR="00CE7955" w:rsidRPr="002A40E0">
        <w:rPr>
          <w:rFonts w:ascii="Times New Roman" w:hAnsi="Times New Roman" w:cs="Times New Roman"/>
          <w:sz w:val="24"/>
          <w:szCs w:val="24"/>
        </w:rPr>
        <w:t xml:space="preserve">Samuti nähakse ette, et tema pädevusse jäävate ülesannete täitmisel </w:t>
      </w:r>
      <w:r w:rsidR="00E068D4" w:rsidRPr="00E068D4">
        <w:rPr>
          <w:rFonts w:ascii="Times New Roman" w:hAnsi="Times New Roman" w:cs="Times New Roman"/>
          <w:sz w:val="24"/>
          <w:szCs w:val="24"/>
        </w:rPr>
        <w:t>teavitusviise ja -vahendeid valides võtab volinik arvesse sihtrühma eripärasid, pöörates eri tähelepanu rühmadele, kelle juurdepääsu teabele võib takistada nende ebakindel majanduslik seisund, vanus, puue, kirjaoskuse tase, kodakondsus, elanikustaatus või veebipõhistele vahenditele juurdepääsu puudumine.</w:t>
      </w:r>
      <w:r w:rsidR="00F95F09" w:rsidRPr="002A40E0">
        <w:rPr>
          <w:rFonts w:ascii="Times New Roman" w:hAnsi="Times New Roman" w:cs="Times New Roman"/>
          <w:sz w:val="24"/>
          <w:szCs w:val="24"/>
        </w:rPr>
        <w:t xml:space="preserve"> </w:t>
      </w:r>
      <w:r w:rsidR="00EF4361" w:rsidRPr="002A40E0">
        <w:rPr>
          <w:rFonts w:ascii="Times New Roman" w:hAnsi="Times New Roman" w:cs="Times New Roman"/>
          <w:sz w:val="24"/>
          <w:szCs w:val="24"/>
        </w:rPr>
        <w:t>Seda nõuet peab volinik arvestama muu</w:t>
      </w:r>
      <w:r w:rsidR="00DE7ACB">
        <w:rPr>
          <w:rFonts w:ascii="Times New Roman" w:hAnsi="Times New Roman" w:cs="Times New Roman"/>
          <w:sz w:val="24"/>
          <w:szCs w:val="24"/>
        </w:rPr>
        <w:t xml:space="preserve"> </w:t>
      </w:r>
      <w:r w:rsidR="00EF4361" w:rsidRPr="002A40E0">
        <w:rPr>
          <w:rFonts w:ascii="Times New Roman" w:hAnsi="Times New Roman" w:cs="Times New Roman"/>
          <w:sz w:val="24"/>
          <w:szCs w:val="24"/>
        </w:rPr>
        <w:t xml:space="preserve">hulgas siis, kui ta </w:t>
      </w:r>
      <w:r w:rsidR="004062E0" w:rsidRPr="002A40E0">
        <w:rPr>
          <w:rFonts w:ascii="Times New Roman" w:hAnsi="Times New Roman" w:cs="Times New Roman"/>
          <w:sz w:val="24"/>
          <w:szCs w:val="24"/>
        </w:rPr>
        <w:t xml:space="preserve">koostab ja annab välja oma tegevust ja võrdse kohtlemise põhimõtet tutvustavaid materjale (kehtiva põhimääruse § </w:t>
      </w:r>
      <w:r w:rsidR="00F53B78" w:rsidRPr="002A40E0">
        <w:rPr>
          <w:rFonts w:ascii="Times New Roman" w:hAnsi="Times New Roman" w:cs="Times New Roman"/>
          <w:sz w:val="24"/>
          <w:szCs w:val="24"/>
        </w:rPr>
        <w:t>10 lg 1 p 1)</w:t>
      </w:r>
      <w:r w:rsidR="00DD110E" w:rsidRPr="002A40E0">
        <w:rPr>
          <w:rFonts w:ascii="Times New Roman" w:hAnsi="Times New Roman" w:cs="Times New Roman"/>
          <w:sz w:val="24"/>
          <w:szCs w:val="24"/>
        </w:rPr>
        <w:t xml:space="preserve"> või </w:t>
      </w:r>
      <w:r w:rsidR="00CD256C" w:rsidRPr="002A40E0">
        <w:rPr>
          <w:rFonts w:ascii="Times New Roman" w:hAnsi="Times New Roman" w:cs="Times New Roman"/>
          <w:sz w:val="24"/>
          <w:szCs w:val="24"/>
        </w:rPr>
        <w:t xml:space="preserve">teavitab </w:t>
      </w:r>
      <w:proofErr w:type="spellStart"/>
      <w:r w:rsidR="00CD256C" w:rsidRPr="002A40E0">
        <w:rPr>
          <w:rFonts w:ascii="Times New Roman" w:hAnsi="Times New Roman" w:cs="Times New Roman"/>
          <w:sz w:val="24"/>
          <w:szCs w:val="24"/>
        </w:rPr>
        <w:t>SoVS</w:t>
      </w:r>
      <w:r w:rsidR="00842793">
        <w:rPr>
          <w:rFonts w:ascii="Times New Roman" w:hAnsi="Times New Roman" w:cs="Times New Roman"/>
          <w:sz w:val="24"/>
          <w:szCs w:val="24"/>
        </w:rPr>
        <w:t>i</w:t>
      </w:r>
      <w:proofErr w:type="spellEnd"/>
      <w:r w:rsidR="00CD256C" w:rsidRPr="002A40E0">
        <w:rPr>
          <w:rFonts w:ascii="Times New Roman" w:hAnsi="Times New Roman" w:cs="Times New Roman"/>
          <w:sz w:val="24"/>
          <w:szCs w:val="24"/>
        </w:rPr>
        <w:t xml:space="preserve"> ja </w:t>
      </w:r>
      <w:proofErr w:type="spellStart"/>
      <w:r w:rsidR="00CD256C" w:rsidRPr="002A40E0">
        <w:rPr>
          <w:rFonts w:ascii="Times New Roman" w:hAnsi="Times New Roman" w:cs="Times New Roman"/>
          <w:sz w:val="24"/>
          <w:szCs w:val="24"/>
        </w:rPr>
        <w:t>VõrdKS</w:t>
      </w:r>
      <w:r w:rsidR="00842793">
        <w:rPr>
          <w:rFonts w:ascii="Times New Roman" w:hAnsi="Times New Roman" w:cs="Times New Roman"/>
          <w:sz w:val="24"/>
          <w:szCs w:val="24"/>
        </w:rPr>
        <w:t>i</w:t>
      </w:r>
      <w:proofErr w:type="spellEnd"/>
      <w:r w:rsidR="00CD256C" w:rsidRPr="002A40E0">
        <w:rPr>
          <w:rFonts w:ascii="Times New Roman" w:hAnsi="Times New Roman" w:cs="Times New Roman"/>
          <w:sz w:val="24"/>
          <w:szCs w:val="24"/>
        </w:rPr>
        <w:t xml:space="preserve"> alusel õigustatud isikuid </w:t>
      </w:r>
      <w:r w:rsidR="00DA46C6" w:rsidRPr="002A40E0">
        <w:rPr>
          <w:rFonts w:ascii="Times New Roman" w:hAnsi="Times New Roman" w:cs="Times New Roman"/>
          <w:sz w:val="24"/>
          <w:szCs w:val="24"/>
        </w:rPr>
        <w:t>seadusega sätestatud õigustest ja kohustustest (</w:t>
      </w:r>
      <w:r w:rsidR="00270759">
        <w:rPr>
          <w:rFonts w:ascii="Times New Roman" w:hAnsi="Times New Roman" w:cs="Times New Roman"/>
          <w:sz w:val="24"/>
          <w:szCs w:val="24"/>
        </w:rPr>
        <w:t xml:space="preserve">kavandikohase </w:t>
      </w:r>
      <w:r w:rsidR="00DA46C6" w:rsidRPr="002A40E0">
        <w:rPr>
          <w:rFonts w:ascii="Times New Roman" w:hAnsi="Times New Roman" w:cs="Times New Roman"/>
          <w:sz w:val="24"/>
          <w:szCs w:val="24"/>
        </w:rPr>
        <w:t xml:space="preserve">põhimääruse </w:t>
      </w:r>
      <w:r w:rsidR="00200941" w:rsidRPr="002A40E0">
        <w:rPr>
          <w:rFonts w:ascii="Times New Roman" w:hAnsi="Times New Roman" w:cs="Times New Roman"/>
          <w:sz w:val="24"/>
          <w:szCs w:val="24"/>
        </w:rPr>
        <w:t xml:space="preserve">§ 10 lg 1 p 7). </w:t>
      </w:r>
    </w:p>
    <w:p w14:paraId="71C5E4C4" w14:textId="77777777" w:rsidR="009121DB" w:rsidRPr="00FC3F01" w:rsidRDefault="009121DB" w:rsidP="00997C62">
      <w:pPr>
        <w:spacing w:after="0"/>
        <w:jc w:val="both"/>
        <w:rPr>
          <w:rFonts w:ascii="Times New Roman" w:eastAsia="Times New Roman" w:hAnsi="Times New Roman" w:cs="Times New Roman"/>
          <w:color w:val="538135" w:themeColor="accent6" w:themeShade="BF"/>
          <w:sz w:val="24"/>
          <w:szCs w:val="24"/>
          <w:lang w:eastAsia="et-EE"/>
        </w:rPr>
      </w:pPr>
    </w:p>
    <w:p w14:paraId="4DFA4DC4" w14:textId="2284A5EF" w:rsidR="0E2E5C5C" w:rsidRDefault="006144DF" w:rsidP="00997C62">
      <w:pPr>
        <w:spacing w:after="0"/>
        <w:jc w:val="both"/>
        <w:rPr>
          <w:rFonts w:ascii="Times New Roman" w:eastAsia="Times New Roman" w:hAnsi="Times New Roman" w:cs="Times New Roman"/>
          <w:kern w:val="0"/>
          <w:sz w:val="24"/>
          <w:szCs w:val="24"/>
          <w:lang w:eastAsia="et-EE"/>
          <w14:ligatures w14:val="none"/>
        </w:rPr>
      </w:pPr>
      <w:r w:rsidRPr="002959D5">
        <w:rPr>
          <w:rFonts w:ascii="Times New Roman" w:eastAsia="Times New Roman" w:hAnsi="Times New Roman" w:cs="Times New Roman"/>
          <w:b/>
          <w:bCs/>
          <w:kern w:val="0"/>
          <w:sz w:val="24"/>
          <w:szCs w:val="24"/>
          <w:lang w:eastAsia="et-EE"/>
          <w14:ligatures w14:val="none"/>
        </w:rPr>
        <w:t>Artikkel 13</w:t>
      </w:r>
      <w:r w:rsidRPr="002959D5">
        <w:rPr>
          <w:rFonts w:ascii="Times New Roman" w:eastAsia="Times New Roman" w:hAnsi="Times New Roman" w:cs="Times New Roman"/>
          <w:kern w:val="0"/>
          <w:sz w:val="24"/>
          <w:szCs w:val="24"/>
          <w:lang w:eastAsia="et-EE"/>
          <w14:ligatures w14:val="none"/>
        </w:rPr>
        <w:t xml:space="preserve"> sätestab nõuded ligipääsetavuseks ja mõistlike abinõude pakkumiseks puuetega inimestele. Selle kohaselt peavad liikmesriigid tagama ligipääsetavuse ja nägema ette mõistlikud abinõud, et kindlustada puuetega inimestele võrdne juurdepääs </w:t>
      </w:r>
      <w:proofErr w:type="spellStart"/>
      <w:r w:rsidRPr="002959D5">
        <w:rPr>
          <w:rFonts w:ascii="Times New Roman" w:eastAsia="Times New Roman" w:hAnsi="Times New Roman" w:cs="Times New Roman"/>
          <w:kern w:val="0"/>
          <w:sz w:val="24"/>
          <w:szCs w:val="24"/>
          <w:lang w:eastAsia="et-EE"/>
          <w14:ligatures w14:val="none"/>
        </w:rPr>
        <w:t>võrdõigusasutuste</w:t>
      </w:r>
      <w:proofErr w:type="spellEnd"/>
      <w:r w:rsidRPr="002959D5">
        <w:rPr>
          <w:rFonts w:ascii="Times New Roman" w:eastAsia="Times New Roman" w:hAnsi="Times New Roman" w:cs="Times New Roman"/>
          <w:kern w:val="0"/>
          <w:sz w:val="24"/>
          <w:szCs w:val="24"/>
          <w:lang w:eastAsia="et-EE"/>
          <w14:ligatures w14:val="none"/>
        </w:rPr>
        <w:t xml:space="preserve"> kõikidele teenustele ja tegevustele, mille hulka kuuluvad ohvrite abistamine, kaebuste käsitlemine, alternatiivne vaidluste lahendamine, teave ja väljaanded, samuti ennetus-, edendamis- ja teadlikkuse suurendamise meetmed. Ligipääsetavuse tagamisel tuleb lähtuda eelkõige Euroopa Parlamendi ja nõukogu direktiivis (EL) 2019/882</w:t>
      </w:r>
      <w:r w:rsidRPr="002959D5">
        <w:rPr>
          <w:rFonts w:ascii="Times New Roman" w:eastAsia="Times New Roman" w:hAnsi="Times New Roman" w:cs="Times New Roman"/>
          <w:kern w:val="0"/>
          <w:sz w:val="24"/>
          <w:szCs w:val="24"/>
          <w:vertAlign w:val="superscript"/>
          <w:lang w:eastAsia="et-EE"/>
          <w14:ligatures w14:val="none"/>
        </w:rPr>
        <w:footnoteReference w:id="74"/>
      </w:r>
      <w:r w:rsidRPr="002959D5">
        <w:rPr>
          <w:rFonts w:ascii="Times New Roman" w:eastAsia="Times New Roman" w:hAnsi="Times New Roman" w:cs="Times New Roman"/>
          <w:kern w:val="0"/>
          <w:sz w:val="24"/>
          <w:szCs w:val="24"/>
          <w:lang w:eastAsia="et-EE"/>
          <w14:ligatures w14:val="none"/>
        </w:rPr>
        <w:t xml:space="preserve"> sätestatud nõuetest, konkreetsel juhul vajalikud mõistlikud abinõud (muudatused või kohandused) tuleb tagada kooskõlas ÜRO puuetega inimeste õiguste konventsiooniga</w:t>
      </w:r>
      <w:r w:rsidRPr="002959D5">
        <w:rPr>
          <w:rFonts w:ascii="Times New Roman" w:eastAsia="Times New Roman" w:hAnsi="Times New Roman" w:cs="Times New Roman"/>
          <w:kern w:val="0"/>
          <w:sz w:val="24"/>
          <w:szCs w:val="24"/>
          <w:vertAlign w:val="superscript"/>
          <w:lang w:eastAsia="et-EE"/>
          <w14:ligatures w14:val="none"/>
        </w:rPr>
        <w:footnoteReference w:id="75"/>
      </w:r>
      <w:r w:rsidRPr="002959D5">
        <w:rPr>
          <w:rFonts w:ascii="Times New Roman" w:eastAsia="Times New Roman" w:hAnsi="Times New Roman" w:cs="Times New Roman"/>
          <w:kern w:val="0"/>
          <w:sz w:val="24"/>
          <w:szCs w:val="24"/>
          <w:lang w:eastAsia="et-EE"/>
          <w14:ligatures w14:val="none"/>
        </w:rPr>
        <w:t xml:space="preserve">. </w:t>
      </w:r>
    </w:p>
    <w:p w14:paraId="4C15B3A1" w14:textId="77777777" w:rsidR="009121DB" w:rsidRPr="002959D5" w:rsidRDefault="009121DB" w:rsidP="00997C62">
      <w:pPr>
        <w:spacing w:after="0"/>
        <w:jc w:val="both"/>
        <w:rPr>
          <w:rFonts w:ascii="Times New Roman" w:eastAsia="Times New Roman" w:hAnsi="Times New Roman" w:cs="Times New Roman"/>
          <w:kern w:val="0"/>
          <w:sz w:val="24"/>
          <w:szCs w:val="24"/>
          <w:lang w:eastAsia="et-EE"/>
          <w14:ligatures w14:val="none"/>
        </w:rPr>
      </w:pPr>
    </w:p>
    <w:p w14:paraId="365B6C2A" w14:textId="2DEE9DC2" w:rsidR="00EB7D17" w:rsidRDefault="00C612EF" w:rsidP="00997C62">
      <w:pPr>
        <w:spacing w:after="0"/>
        <w:jc w:val="both"/>
        <w:rPr>
          <w:rFonts w:ascii="Times New Roman" w:eastAsia="Times New Roman" w:hAnsi="Times New Roman" w:cs="Times New Roman"/>
          <w:kern w:val="0"/>
          <w:sz w:val="24"/>
          <w:szCs w:val="24"/>
          <w:lang w:eastAsia="et-EE"/>
          <w14:ligatures w14:val="none"/>
        </w:rPr>
      </w:pPr>
      <w:r w:rsidRPr="002959D5">
        <w:rPr>
          <w:rFonts w:ascii="Times New Roman" w:eastAsia="Times New Roman" w:hAnsi="Times New Roman" w:cs="Times New Roman"/>
          <w:kern w:val="0"/>
          <w:sz w:val="24"/>
          <w:szCs w:val="24"/>
          <w:lang w:eastAsia="et-EE"/>
          <w14:ligatures w14:val="none"/>
        </w:rPr>
        <w:t>Kehtivas õiguses puuduvad voliniku teenustele</w:t>
      </w:r>
      <w:r w:rsidR="005765F8" w:rsidRPr="005765F8">
        <w:rPr>
          <w:rFonts w:ascii="Times New Roman" w:eastAsia="Times New Roman" w:hAnsi="Times New Roman" w:cs="Times New Roman"/>
          <w:kern w:val="0"/>
          <w:sz w:val="24"/>
          <w:szCs w:val="24"/>
          <w:lang w:eastAsia="et-EE"/>
          <w14:ligatures w14:val="none"/>
        </w:rPr>
        <w:t xml:space="preserve"> </w:t>
      </w:r>
      <w:r w:rsidR="005765F8" w:rsidRPr="002959D5">
        <w:rPr>
          <w:rFonts w:ascii="Times New Roman" w:eastAsia="Times New Roman" w:hAnsi="Times New Roman" w:cs="Times New Roman"/>
          <w:kern w:val="0"/>
          <w:sz w:val="24"/>
          <w:szCs w:val="24"/>
          <w:lang w:eastAsia="et-EE"/>
          <w14:ligatures w14:val="none"/>
        </w:rPr>
        <w:t>ligipääsetavus</w:t>
      </w:r>
      <w:r w:rsidR="005765F8">
        <w:rPr>
          <w:rFonts w:ascii="Times New Roman" w:eastAsia="Times New Roman" w:hAnsi="Times New Roman" w:cs="Times New Roman"/>
          <w:kern w:val="0"/>
          <w:sz w:val="24"/>
          <w:szCs w:val="24"/>
          <w:lang w:eastAsia="et-EE"/>
          <w14:ligatures w14:val="none"/>
        </w:rPr>
        <w:t>e</w:t>
      </w:r>
      <w:r w:rsidR="005765F8" w:rsidRPr="002959D5">
        <w:rPr>
          <w:rFonts w:ascii="Times New Roman" w:eastAsia="Times New Roman" w:hAnsi="Times New Roman" w:cs="Times New Roman"/>
          <w:kern w:val="0"/>
          <w:sz w:val="24"/>
          <w:szCs w:val="24"/>
          <w:lang w:eastAsia="et-EE"/>
          <w14:ligatures w14:val="none"/>
        </w:rPr>
        <w:t xml:space="preserve"> nõuded</w:t>
      </w:r>
      <w:r w:rsidRPr="002959D5">
        <w:rPr>
          <w:rFonts w:ascii="Times New Roman" w:eastAsia="Times New Roman" w:hAnsi="Times New Roman" w:cs="Times New Roman"/>
          <w:kern w:val="0"/>
          <w:sz w:val="24"/>
          <w:szCs w:val="24"/>
          <w:lang w:eastAsia="et-EE"/>
          <w14:ligatures w14:val="none"/>
        </w:rPr>
        <w:t>. Direktiivide</w:t>
      </w:r>
      <w:r w:rsidR="007E69AA" w:rsidRPr="002959D5">
        <w:rPr>
          <w:rFonts w:ascii="Times New Roman" w:eastAsia="Times New Roman" w:hAnsi="Times New Roman" w:cs="Times New Roman"/>
          <w:kern w:val="0"/>
          <w:sz w:val="24"/>
          <w:szCs w:val="24"/>
          <w:lang w:eastAsia="et-EE"/>
          <w14:ligatures w14:val="none"/>
        </w:rPr>
        <w:t xml:space="preserve">st tulenevate nõuete </w:t>
      </w:r>
      <w:r w:rsidR="0085414F" w:rsidRPr="002959D5">
        <w:rPr>
          <w:rFonts w:ascii="Times New Roman" w:eastAsia="Times New Roman" w:hAnsi="Times New Roman" w:cs="Times New Roman"/>
          <w:kern w:val="0"/>
          <w:sz w:val="24"/>
          <w:szCs w:val="24"/>
          <w:lang w:eastAsia="et-EE"/>
          <w14:ligatures w14:val="none"/>
        </w:rPr>
        <w:t>rakendamiseks nähakse eelnõuga ette (</w:t>
      </w:r>
      <w:r w:rsidR="002F2061" w:rsidRPr="002959D5">
        <w:rPr>
          <w:rFonts w:ascii="Times New Roman" w:eastAsia="Times New Roman" w:hAnsi="Times New Roman" w:cs="Times New Roman"/>
          <w:kern w:val="0"/>
          <w:sz w:val="24"/>
          <w:szCs w:val="24"/>
          <w:lang w:eastAsia="et-EE"/>
          <w14:ligatures w14:val="none"/>
        </w:rPr>
        <w:t xml:space="preserve">eelnõu § 1 p </w:t>
      </w:r>
      <w:r w:rsidR="5C774661" w:rsidRPr="002959D5">
        <w:rPr>
          <w:rFonts w:ascii="Times New Roman" w:eastAsia="Times New Roman" w:hAnsi="Times New Roman" w:cs="Times New Roman"/>
          <w:kern w:val="0"/>
          <w:sz w:val="24"/>
          <w:szCs w:val="24"/>
          <w:lang w:eastAsia="et-EE"/>
          <w14:ligatures w14:val="none"/>
        </w:rPr>
        <w:t>20</w:t>
      </w:r>
      <w:r w:rsidR="002F2061" w:rsidRPr="002959D5">
        <w:rPr>
          <w:rFonts w:ascii="Times New Roman" w:eastAsia="Times New Roman" w:hAnsi="Times New Roman" w:cs="Times New Roman"/>
          <w:kern w:val="0"/>
          <w:sz w:val="24"/>
          <w:szCs w:val="24"/>
          <w:lang w:eastAsia="et-EE"/>
          <w14:ligatures w14:val="none"/>
        </w:rPr>
        <w:t xml:space="preserve">), et volinik tagab </w:t>
      </w:r>
      <w:r w:rsidR="004451AB" w:rsidRPr="002959D5">
        <w:rPr>
          <w:rFonts w:ascii="Times New Roman" w:eastAsia="Times New Roman" w:hAnsi="Times New Roman" w:cs="Times New Roman"/>
          <w:kern w:val="0"/>
          <w:sz w:val="24"/>
          <w:szCs w:val="24"/>
          <w:lang w:eastAsia="et-EE"/>
          <w14:ligatures w14:val="none"/>
        </w:rPr>
        <w:t>tema pädevusse antud ülesannete täitmisel puudega inimestele võrdsed võimalused tema teenustele</w:t>
      </w:r>
      <w:r w:rsidR="007B2256" w:rsidRPr="002959D5">
        <w:rPr>
          <w:rFonts w:ascii="Times New Roman" w:eastAsia="Times New Roman" w:hAnsi="Times New Roman" w:cs="Times New Roman"/>
          <w:kern w:val="0"/>
          <w:sz w:val="24"/>
          <w:szCs w:val="24"/>
          <w:lang w:eastAsia="et-EE"/>
          <w14:ligatures w14:val="none"/>
        </w:rPr>
        <w:t xml:space="preserve">, tegevustele ja informatsioonile ligipääsuks. </w:t>
      </w:r>
      <w:r w:rsidR="00EB7D17" w:rsidRPr="002959D5">
        <w:rPr>
          <w:rFonts w:ascii="Times New Roman" w:eastAsia="Times New Roman" w:hAnsi="Times New Roman" w:cs="Times New Roman"/>
          <w:kern w:val="0"/>
          <w:sz w:val="24"/>
          <w:szCs w:val="24"/>
          <w:lang w:eastAsia="et-EE"/>
          <w14:ligatures w14:val="none"/>
        </w:rPr>
        <w:t>Põhimääruse kavandatavate muudatuste kohaselt (</w:t>
      </w:r>
      <w:r w:rsidR="00FF0A58" w:rsidRPr="002959D5">
        <w:rPr>
          <w:rFonts w:ascii="Times New Roman" w:eastAsia="Times New Roman" w:hAnsi="Times New Roman" w:cs="Times New Roman"/>
          <w:kern w:val="0"/>
          <w:sz w:val="24"/>
          <w:szCs w:val="24"/>
          <w:lang w:eastAsia="et-EE"/>
          <w14:ligatures w14:val="none"/>
        </w:rPr>
        <w:t xml:space="preserve">uus § 13 lg 2) </w:t>
      </w:r>
      <w:r w:rsidR="000A027F" w:rsidRPr="002959D5">
        <w:rPr>
          <w:rFonts w:ascii="Times New Roman" w:eastAsia="Times New Roman" w:hAnsi="Times New Roman" w:cs="Times New Roman"/>
          <w:kern w:val="0"/>
          <w:sz w:val="24"/>
          <w:szCs w:val="24"/>
          <w:lang w:eastAsia="et-EE"/>
          <w14:ligatures w14:val="none"/>
        </w:rPr>
        <w:t>rakendab volinik puudega inimestele tema teenustele, tegevustele ja informatsioonile ligipääsuks võrdsete võimaluste loomiseks nii üldis</w:t>
      </w:r>
      <w:r w:rsidR="00AC676F">
        <w:rPr>
          <w:rFonts w:ascii="Times New Roman" w:eastAsia="Times New Roman" w:hAnsi="Times New Roman" w:cs="Times New Roman"/>
          <w:kern w:val="0"/>
          <w:sz w:val="24"/>
          <w:szCs w:val="24"/>
          <w:lang w:eastAsia="et-EE"/>
          <w14:ligatures w14:val="none"/>
        </w:rPr>
        <w:t>i</w:t>
      </w:r>
      <w:r w:rsidR="000A027F" w:rsidRPr="002959D5">
        <w:rPr>
          <w:rFonts w:ascii="Times New Roman" w:eastAsia="Times New Roman" w:hAnsi="Times New Roman" w:cs="Times New Roman"/>
          <w:kern w:val="0"/>
          <w:sz w:val="24"/>
          <w:szCs w:val="24"/>
          <w:lang w:eastAsia="et-EE"/>
          <w14:ligatures w14:val="none"/>
        </w:rPr>
        <w:t xml:space="preserve"> ligipääsetavuse edendamise meetmeid kui </w:t>
      </w:r>
      <w:r w:rsidR="00AC676F">
        <w:rPr>
          <w:rFonts w:ascii="Times New Roman" w:eastAsia="Times New Roman" w:hAnsi="Times New Roman" w:cs="Times New Roman"/>
          <w:kern w:val="0"/>
          <w:sz w:val="24"/>
          <w:szCs w:val="24"/>
          <w:lang w:eastAsia="et-EE"/>
          <w14:ligatures w14:val="none"/>
        </w:rPr>
        <w:t xml:space="preserve">ka </w:t>
      </w:r>
      <w:r w:rsidR="00292E7C" w:rsidRPr="002959D5">
        <w:rPr>
          <w:rFonts w:ascii="Times New Roman" w:eastAsia="Times New Roman" w:hAnsi="Times New Roman" w:cs="Times New Roman"/>
          <w:kern w:val="0"/>
          <w:sz w:val="24"/>
          <w:szCs w:val="24"/>
          <w:lang w:eastAsia="et-EE"/>
          <w14:ligatures w14:val="none"/>
        </w:rPr>
        <w:t>asjakohaseid ühekordseid, konkreetsel juhul vajalikke meetmeid. Näiteks</w:t>
      </w:r>
      <w:r w:rsidR="0004649C" w:rsidRPr="002959D5">
        <w:rPr>
          <w:rFonts w:ascii="Times New Roman" w:eastAsia="Times New Roman" w:hAnsi="Times New Roman" w:cs="Times New Roman"/>
          <w:kern w:val="0"/>
          <w:sz w:val="24"/>
          <w:szCs w:val="24"/>
          <w:lang w:eastAsia="et-EE"/>
          <w14:ligatures w14:val="none"/>
        </w:rPr>
        <w:t xml:space="preserve"> kui voliniku kantseleis ei tööta </w:t>
      </w:r>
      <w:r w:rsidR="00E75148" w:rsidRPr="002959D5">
        <w:rPr>
          <w:rFonts w:ascii="Times New Roman" w:eastAsia="Times New Roman" w:hAnsi="Times New Roman" w:cs="Times New Roman"/>
          <w:kern w:val="0"/>
          <w:sz w:val="24"/>
          <w:szCs w:val="24"/>
          <w:lang w:eastAsia="et-EE"/>
          <w14:ligatures w14:val="none"/>
        </w:rPr>
        <w:t xml:space="preserve">viipekeelt oskavat inimest, peab ta </w:t>
      </w:r>
      <w:r w:rsidR="00760530" w:rsidRPr="002959D5">
        <w:rPr>
          <w:rFonts w:ascii="Times New Roman" w:eastAsia="Times New Roman" w:hAnsi="Times New Roman" w:cs="Times New Roman"/>
          <w:kern w:val="0"/>
          <w:sz w:val="24"/>
          <w:szCs w:val="24"/>
          <w:lang w:eastAsia="et-EE"/>
          <w14:ligatures w14:val="none"/>
        </w:rPr>
        <w:t xml:space="preserve">vastava vajaduse tekkides viipekeele tõlke teenuse ühekordselt sisse ostma. </w:t>
      </w:r>
    </w:p>
    <w:p w14:paraId="41C6BCDB" w14:textId="77777777" w:rsidR="009121DB" w:rsidRPr="00EB7D17" w:rsidRDefault="009121DB" w:rsidP="00997C62">
      <w:pPr>
        <w:spacing w:after="0"/>
        <w:jc w:val="both"/>
        <w:rPr>
          <w:rFonts w:ascii="Times New Roman" w:eastAsia="Times New Roman" w:hAnsi="Times New Roman" w:cs="Times New Roman"/>
          <w:kern w:val="0"/>
          <w:sz w:val="24"/>
          <w:szCs w:val="24"/>
          <w:lang w:eastAsia="et-EE"/>
          <w14:ligatures w14:val="none"/>
        </w:rPr>
      </w:pPr>
    </w:p>
    <w:p w14:paraId="68DB3E4D" w14:textId="14B52546" w:rsidR="006144DF" w:rsidRDefault="006144DF" w:rsidP="00997C62">
      <w:pPr>
        <w:spacing w:after="0"/>
        <w:jc w:val="both"/>
        <w:rPr>
          <w:rFonts w:ascii="Times New Roman" w:eastAsia="Times New Roman" w:hAnsi="Times New Roman" w:cs="Times New Roman"/>
          <w:kern w:val="0"/>
          <w:sz w:val="24"/>
          <w:szCs w:val="24"/>
          <w:lang w:eastAsia="et-EE"/>
          <w14:ligatures w14:val="none"/>
        </w:rPr>
      </w:pPr>
      <w:r w:rsidRPr="004B4675">
        <w:rPr>
          <w:rFonts w:ascii="Times New Roman" w:eastAsia="Times New Roman" w:hAnsi="Times New Roman" w:cs="Times New Roman"/>
          <w:b/>
          <w:bCs/>
          <w:kern w:val="0"/>
          <w:sz w:val="24"/>
          <w:szCs w:val="24"/>
          <w:lang w:eastAsia="et-EE"/>
          <w14:ligatures w14:val="none"/>
        </w:rPr>
        <w:t>Artikkel 14</w:t>
      </w:r>
      <w:r w:rsidRPr="004B4675">
        <w:rPr>
          <w:rFonts w:ascii="Times New Roman" w:eastAsia="Times New Roman" w:hAnsi="Times New Roman" w:cs="Times New Roman"/>
          <w:kern w:val="0"/>
          <w:sz w:val="24"/>
          <w:szCs w:val="24"/>
          <w:lang w:eastAsia="et-EE"/>
          <w14:ligatures w14:val="none"/>
        </w:rPr>
        <w:t xml:space="preserve"> sätestab liikmesriikidele kohustuse tagada, et </w:t>
      </w:r>
      <w:proofErr w:type="spellStart"/>
      <w:r w:rsidRPr="004B4675">
        <w:rPr>
          <w:rFonts w:ascii="Times New Roman" w:eastAsia="Times New Roman" w:hAnsi="Times New Roman" w:cs="Times New Roman"/>
          <w:kern w:val="0"/>
          <w:sz w:val="24"/>
          <w:szCs w:val="24"/>
          <w:lang w:eastAsia="et-EE"/>
          <w14:ligatures w14:val="none"/>
        </w:rPr>
        <w:t>võrdõigusasutustel</w:t>
      </w:r>
      <w:proofErr w:type="spellEnd"/>
      <w:r w:rsidRPr="004B4675">
        <w:rPr>
          <w:rFonts w:ascii="Times New Roman" w:eastAsia="Times New Roman" w:hAnsi="Times New Roman" w:cs="Times New Roman"/>
          <w:kern w:val="0"/>
          <w:sz w:val="24"/>
          <w:szCs w:val="24"/>
          <w:lang w:eastAsia="et-EE"/>
          <w14:ligatures w14:val="none"/>
        </w:rPr>
        <w:t xml:space="preserve"> on asjakohased mehhanismid, et teha oma pädevuse piires koostööd sama liikmesriigi teiste </w:t>
      </w:r>
      <w:proofErr w:type="spellStart"/>
      <w:r w:rsidRPr="004B4675">
        <w:rPr>
          <w:rFonts w:ascii="Times New Roman" w:eastAsia="Times New Roman" w:hAnsi="Times New Roman" w:cs="Times New Roman"/>
          <w:kern w:val="0"/>
          <w:sz w:val="24"/>
          <w:szCs w:val="24"/>
          <w:lang w:eastAsia="et-EE"/>
          <w14:ligatures w14:val="none"/>
        </w:rPr>
        <w:t>võrdõigusasutustega</w:t>
      </w:r>
      <w:proofErr w:type="spellEnd"/>
      <w:r w:rsidRPr="004B4675">
        <w:rPr>
          <w:rFonts w:ascii="Times New Roman" w:eastAsia="Times New Roman" w:hAnsi="Times New Roman" w:cs="Times New Roman"/>
          <w:kern w:val="0"/>
          <w:sz w:val="24"/>
          <w:szCs w:val="24"/>
          <w:lang w:eastAsia="et-EE"/>
          <w14:ligatures w14:val="none"/>
        </w:rPr>
        <w:t xml:space="preserve"> ning asjaomaste avaliku ja erasektori üksustega, sealhulgas tööinspektsiooni (aga ka nt andme- ja õiguskaitseasutuste, hariduse valdkonna järelevalveasutus</w:t>
      </w:r>
      <w:r w:rsidR="00CC6AA3">
        <w:rPr>
          <w:rFonts w:ascii="Times New Roman" w:eastAsia="Times New Roman" w:hAnsi="Times New Roman" w:cs="Times New Roman"/>
          <w:kern w:val="0"/>
          <w:sz w:val="24"/>
          <w:szCs w:val="24"/>
          <w:lang w:eastAsia="et-EE"/>
          <w14:ligatures w14:val="none"/>
        </w:rPr>
        <w:t>t</w:t>
      </w:r>
      <w:r w:rsidRPr="004B4675">
        <w:rPr>
          <w:rFonts w:ascii="Times New Roman" w:eastAsia="Times New Roman" w:hAnsi="Times New Roman" w:cs="Times New Roman"/>
          <w:kern w:val="0"/>
          <w:sz w:val="24"/>
          <w:szCs w:val="24"/>
          <w:lang w:eastAsia="et-EE"/>
          <w14:ligatures w14:val="none"/>
        </w:rPr>
        <w:t xml:space="preserve">e, inimõiguste eest vastutavate ametite, statistikaameti, liidu vahendeid haldavate asutuste, tarbijakaitseasutuste, </w:t>
      </w:r>
      <w:proofErr w:type="spellStart"/>
      <w:r w:rsidRPr="004B4675">
        <w:rPr>
          <w:rFonts w:ascii="Times New Roman" w:eastAsia="Times New Roman" w:hAnsi="Times New Roman" w:cs="Times New Roman"/>
          <w:kern w:val="0"/>
          <w:sz w:val="24"/>
          <w:szCs w:val="24"/>
          <w:lang w:eastAsia="et-EE"/>
          <w14:ligatures w14:val="none"/>
        </w:rPr>
        <w:t>romade</w:t>
      </w:r>
      <w:proofErr w:type="spellEnd"/>
      <w:r w:rsidRPr="004B4675">
        <w:rPr>
          <w:rFonts w:ascii="Times New Roman" w:eastAsia="Times New Roman" w:hAnsi="Times New Roman" w:cs="Times New Roman"/>
          <w:kern w:val="0"/>
          <w:sz w:val="24"/>
          <w:szCs w:val="24"/>
          <w:lang w:eastAsia="et-EE"/>
          <w14:ligatures w14:val="none"/>
        </w:rPr>
        <w:t xml:space="preserve"> riiklike kontaktpunktide ning</w:t>
      </w:r>
      <w:r w:rsidRPr="004B4675">
        <w:rPr>
          <w:rFonts w:ascii="Times New Roman" w:eastAsia="Aptos" w:hAnsi="Times New Roman" w:cs="Times New Roman"/>
          <w:sz w:val="24"/>
          <w:szCs w:val="24"/>
        </w:rPr>
        <w:t xml:space="preserve"> </w:t>
      </w:r>
      <w:r w:rsidRPr="004B4675">
        <w:rPr>
          <w:rFonts w:ascii="Times New Roman" w:eastAsia="Times New Roman" w:hAnsi="Times New Roman" w:cs="Times New Roman"/>
          <w:kern w:val="0"/>
          <w:sz w:val="24"/>
          <w:szCs w:val="24"/>
          <w:lang w:eastAsia="et-EE"/>
          <w14:ligatures w14:val="none"/>
        </w:rPr>
        <w:t>riiklike sõltumatute mehhanismidega ÜRO puuetega inimeste õiguste konventsiooni edendamiseks, kaitsmiseks ja seireks</w:t>
      </w:r>
      <w:r w:rsidRPr="004B4675">
        <w:rPr>
          <w:rFonts w:ascii="Times New Roman" w:eastAsia="Times New Roman" w:hAnsi="Times New Roman" w:cs="Times New Roman"/>
          <w:kern w:val="0"/>
          <w:sz w:val="24"/>
          <w:szCs w:val="24"/>
          <w:vertAlign w:val="superscript"/>
          <w:lang w:eastAsia="et-EE"/>
          <w14:ligatures w14:val="none"/>
        </w:rPr>
        <w:footnoteReference w:id="76"/>
      </w:r>
      <w:r w:rsidRPr="004B4675">
        <w:rPr>
          <w:rFonts w:ascii="Times New Roman" w:eastAsia="Times New Roman" w:hAnsi="Times New Roman" w:cs="Times New Roman"/>
          <w:kern w:val="0"/>
          <w:sz w:val="24"/>
          <w:szCs w:val="24"/>
          <w:lang w:eastAsia="et-EE"/>
          <w14:ligatures w14:val="none"/>
        </w:rPr>
        <w:t xml:space="preserve">), sotsiaalpartnerite ja kodanikuühiskonna organisatsioonidega riiklikul, piirkondlikul ja kohalikul tasandil, samuti muudes liikmesriikides ning Euroopa Liidu (sh nt </w:t>
      </w:r>
      <w:proofErr w:type="spellStart"/>
      <w:r w:rsidRPr="004B4675">
        <w:rPr>
          <w:rFonts w:ascii="Times New Roman" w:eastAsia="Times New Roman" w:hAnsi="Times New Roman" w:cs="Times New Roman"/>
          <w:kern w:val="0"/>
          <w:sz w:val="24"/>
          <w:szCs w:val="24"/>
          <w:lang w:eastAsia="et-EE"/>
          <w14:ligatures w14:val="none"/>
        </w:rPr>
        <w:lastRenderedPageBreak/>
        <w:t>võrdõigusasutuste</w:t>
      </w:r>
      <w:proofErr w:type="spellEnd"/>
      <w:r w:rsidRPr="004B4675">
        <w:rPr>
          <w:rFonts w:ascii="Times New Roman" w:eastAsia="Times New Roman" w:hAnsi="Times New Roman" w:cs="Times New Roman"/>
          <w:kern w:val="0"/>
          <w:sz w:val="24"/>
          <w:szCs w:val="24"/>
          <w:lang w:eastAsia="et-EE"/>
          <w14:ligatures w14:val="none"/>
        </w:rPr>
        <w:t xml:space="preserve"> võrgustik</w:t>
      </w:r>
      <w:r w:rsidRPr="004B4675">
        <w:rPr>
          <w:rFonts w:ascii="Times New Roman" w:eastAsia="Times New Roman" w:hAnsi="Times New Roman" w:cs="Times New Roman"/>
          <w:kern w:val="0"/>
          <w:sz w:val="24"/>
          <w:szCs w:val="24"/>
          <w:vertAlign w:val="superscript"/>
          <w:lang w:eastAsia="et-EE"/>
          <w14:ligatures w14:val="none"/>
        </w:rPr>
        <w:footnoteReference w:id="77"/>
      </w:r>
      <w:r w:rsidRPr="004B4675">
        <w:rPr>
          <w:rFonts w:ascii="Times New Roman" w:eastAsia="Times New Roman" w:hAnsi="Times New Roman" w:cs="Times New Roman"/>
          <w:kern w:val="0"/>
          <w:sz w:val="24"/>
          <w:szCs w:val="24"/>
          <w:lang w:eastAsia="et-EE"/>
          <w14:ligatures w14:val="none"/>
        </w:rPr>
        <w:t xml:space="preserve"> </w:t>
      </w:r>
      <w:proofErr w:type="spellStart"/>
      <w:r w:rsidRPr="004B4675">
        <w:rPr>
          <w:rFonts w:ascii="Times New Roman" w:eastAsia="Times New Roman" w:hAnsi="Times New Roman" w:cs="Times New Roman"/>
          <w:kern w:val="0"/>
          <w:sz w:val="24"/>
          <w:szCs w:val="24"/>
          <w:lang w:eastAsia="et-EE"/>
          <w14:ligatures w14:val="none"/>
        </w:rPr>
        <w:t>Equinet</w:t>
      </w:r>
      <w:proofErr w:type="spellEnd"/>
      <w:r w:rsidRPr="004B4675">
        <w:rPr>
          <w:rFonts w:ascii="Times New Roman" w:eastAsia="Times New Roman" w:hAnsi="Times New Roman" w:cs="Times New Roman"/>
          <w:kern w:val="0"/>
          <w:sz w:val="24"/>
          <w:szCs w:val="24"/>
          <w:lang w:eastAsia="et-EE"/>
          <w14:ligatures w14:val="none"/>
        </w:rPr>
        <w:t xml:space="preserve">) ja rahvusvahelisel tasandil. Koostöö aitab suurendada </w:t>
      </w:r>
      <w:proofErr w:type="spellStart"/>
      <w:r w:rsidRPr="004B4675">
        <w:rPr>
          <w:rFonts w:ascii="Times New Roman" w:eastAsia="Times New Roman" w:hAnsi="Times New Roman" w:cs="Times New Roman"/>
          <w:kern w:val="0"/>
          <w:sz w:val="24"/>
          <w:szCs w:val="24"/>
          <w:lang w:eastAsia="et-EE"/>
          <w14:ligatures w14:val="none"/>
        </w:rPr>
        <w:t>võrdõigusasutuste</w:t>
      </w:r>
      <w:proofErr w:type="spellEnd"/>
      <w:r w:rsidRPr="004B4675">
        <w:rPr>
          <w:rFonts w:ascii="Times New Roman" w:eastAsia="Times New Roman" w:hAnsi="Times New Roman" w:cs="Times New Roman"/>
          <w:kern w:val="0"/>
          <w:sz w:val="24"/>
          <w:szCs w:val="24"/>
          <w:lang w:eastAsia="et-EE"/>
          <w14:ligatures w14:val="none"/>
        </w:rPr>
        <w:t xml:space="preserve"> töö ulatust ja mõju ning toetab vastastikust õppimist, sidusust ja järjepidevust</w:t>
      </w:r>
      <w:r w:rsidRPr="004B4675">
        <w:rPr>
          <w:rFonts w:ascii="Times New Roman" w:eastAsia="Times New Roman" w:hAnsi="Times New Roman" w:cs="Times New Roman"/>
          <w:kern w:val="0"/>
          <w:sz w:val="24"/>
          <w:szCs w:val="24"/>
          <w:vertAlign w:val="superscript"/>
          <w:lang w:eastAsia="et-EE"/>
          <w14:ligatures w14:val="none"/>
        </w:rPr>
        <w:footnoteReference w:id="78"/>
      </w:r>
      <w:r w:rsidRPr="004B4675">
        <w:rPr>
          <w:rFonts w:ascii="Times New Roman" w:eastAsia="Times New Roman" w:hAnsi="Times New Roman" w:cs="Times New Roman"/>
          <w:kern w:val="0"/>
          <w:sz w:val="24"/>
          <w:szCs w:val="24"/>
          <w:lang w:eastAsia="et-EE"/>
          <w14:ligatures w14:val="none"/>
        </w:rPr>
        <w:t xml:space="preserve">. </w:t>
      </w:r>
    </w:p>
    <w:p w14:paraId="61E56D01" w14:textId="77777777" w:rsidR="009121DB" w:rsidRPr="004B4675" w:rsidRDefault="009121DB" w:rsidP="00997C62">
      <w:pPr>
        <w:spacing w:after="0"/>
        <w:jc w:val="both"/>
        <w:rPr>
          <w:rFonts w:ascii="Times New Roman" w:eastAsia="Times New Roman" w:hAnsi="Times New Roman" w:cs="Times New Roman"/>
          <w:kern w:val="0"/>
          <w:sz w:val="24"/>
          <w:szCs w:val="24"/>
          <w:lang w:eastAsia="et-EE"/>
          <w14:ligatures w14:val="none"/>
        </w:rPr>
      </w:pPr>
    </w:p>
    <w:p w14:paraId="21962D91" w14:textId="72A1CCF5" w:rsidR="00A84933" w:rsidRDefault="002C189C" w:rsidP="00997C62">
      <w:pPr>
        <w:spacing w:after="0"/>
        <w:jc w:val="both"/>
        <w:rPr>
          <w:rFonts w:ascii="Times New Roman" w:hAnsi="Times New Roman" w:cs="Times New Roman"/>
          <w:sz w:val="24"/>
          <w:szCs w:val="24"/>
        </w:rPr>
      </w:pPr>
      <w:r w:rsidRPr="004B4675">
        <w:rPr>
          <w:rFonts w:ascii="Times New Roman" w:eastAsia="Times New Roman" w:hAnsi="Times New Roman" w:cs="Times New Roman"/>
          <w:kern w:val="0"/>
          <w:sz w:val="24"/>
          <w:szCs w:val="24"/>
          <w:lang w:eastAsia="et-EE"/>
          <w14:ligatures w14:val="none"/>
        </w:rPr>
        <w:t xml:space="preserve">Kehtiva õiguse </w:t>
      </w:r>
      <w:r w:rsidR="00181237" w:rsidRPr="004B4675">
        <w:rPr>
          <w:rFonts w:ascii="Times New Roman" w:eastAsia="Times New Roman" w:hAnsi="Times New Roman" w:cs="Times New Roman"/>
          <w:kern w:val="0"/>
          <w:sz w:val="24"/>
          <w:szCs w:val="24"/>
          <w:lang w:eastAsia="et-EE"/>
          <w14:ligatures w14:val="none"/>
        </w:rPr>
        <w:t>(</w:t>
      </w:r>
      <w:proofErr w:type="spellStart"/>
      <w:r w:rsidR="00181237" w:rsidRPr="004B4675">
        <w:rPr>
          <w:rFonts w:ascii="Times New Roman" w:eastAsia="Times New Roman" w:hAnsi="Times New Roman" w:cs="Times New Roman"/>
          <w:kern w:val="0"/>
          <w:sz w:val="24"/>
          <w:szCs w:val="24"/>
          <w:lang w:eastAsia="et-EE"/>
          <w14:ligatures w14:val="none"/>
        </w:rPr>
        <w:t>VõrdKS</w:t>
      </w:r>
      <w:proofErr w:type="spellEnd"/>
      <w:r w:rsidR="00181237" w:rsidRPr="004B4675">
        <w:rPr>
          <w:rFonts w:ascii="Times New Roman" w:eastAsia="Times New Roman" w:hAnsi="Times New Roman" w:cs="Times New Roman"/>
          <w:kern w:val="0"/>
          <w:sz w:val="24"/>
          <w:szCs w:val="24"/>
          <w:lang w:eastAsia="et-EE"/>
          <w14:ligatures w14:val="none"/>
        </w:rPr>
        <w:t xml:space="preserve"> § 16 p 8) </w:t>
      </w:r>
      <w:r w:rsidRPr="004B4675">
        <w:rPr>
          <w:rFonts w:ascii="Times New Roman" w:eastAsia="Times New Roman" w:hAnsi="Times New Roman" w:cs="Times New Roman"/>
          <w:kern w:val="0"/>
          <w:sz w:val="24"/>
          <w:szCs w:val="24"/>
          <w:lang w:eastAsia="et-EE"/>
          <w14:ligatures w14:val="none"/>
        </w:rPr>
        <w:t xml:space="preserve">kohaselt </w:t>
      </w:r>
      <w:r w:rsidR="00B531A5" w:rsidRPr="004B4675">
        <w:rPr>
          <w:rFonts w:ascii="Times New Roman" w:eastAsia="Times New Roman" w:hAnsi="Times New Roman" w:cs="Times New Roman"/>
          <w:kern w:val="0"/>
          <w:sz w:val="24"/>
          <w:szCs w:val="24"/>
          <w:lang w:eastAsia="et-EE"/>
          <w14:ligatures w14:val="none"/>
        </w:rPr>
        <w:t xml:space="preserve">juba on </w:t>
      </w:r>
      <w:r w:rsidRPr="004B4675">
        <w:rPr>
          <w:rFonts w:ascii="Times New Roman" w:eastAsia="Times New Roman" w:hAnsi="Times New Roman" w:cs="Times New Roman"/>
          <w:kern w:val="0"/>
          <w:sz w:val="24"/>
          <w:szCs w:val="24"/>
          <w:lang w:eastAsia="et-EE"/>
          <w14:ligatures w14:val="none"/>
        </w:rPr>
        <w:t xml:space="preserve">volinikul pädevus </w:t>
      </w:r>
      <w:r w:rsidR="00181237" w:rsidRPr="004B4675">
        <w:rPr>
          <w:rFonts w:ascii="Times New Roman" w:eastAsia="Times New Roman" w:hAnsi="Times New Roman" w:cs="Times New Roman"/>
          <w:kern w:val="0"/>
          <w:sz w:val="24"/>
          <w:szCs w:val="24"/>
          <w:lang w:eastAsia="et-EE"/>
          <w14:ligatures w14:val="none"/>
        </w:rPr>
        <w:t xml:space="preserve">teha soolise võrdõiguslikkuse ja võrdse kohtlemise edendamisel </w:t>
      </w:r>
      <w:r w:rsidR="00EC3441" w:rsidRPr="004B4675">
        <w:rPr>
          <w:rFonts w:ascii="Times New Roman" w:eastAsia="Times New Roman" w:hAnsi="Times New Roman" w:cs="Times New Roman"/>
          <w:kern w:val="0"/>
          <w:sz w:val="24"/>
          <w:szCs w:val="24"/>
          <w:lang w:eastAsia="et-EE"/>
          <w14:ligatures w14:val="none"/>
        </w:rPr>
        <w:t>t</w:t>
      </w:r>
      <w:r w:rsidR="00181237" w:rsidRPr="004B4675">
        <w:rPr>
          <w:rFonts w:ascii="Times New Roman" w:eastAsia="Times New Roman" w:hAnsi="Times New Roman" w:cs="Times New Roman"/>
          <w:kern w:val="0"/>
          <w:sz w:val="24"/>
          <w:szCs w:val="24"/>
          <w:lang w:eastAsia="et-EE"/>
          <w14:ligatures w14:val="none"/>
        </w:rPr>
        <w:t xml:space="preserve">eiste isikute ja asutustega </w:t>
      </w:r>
      <w:r w:rsidR="00EC3441" w:rsidRPr="004B4675">
        <w:rPr>
          <w:rFonts w:ascii="Times New Roman" w:eastAsia="Times New Roman" w:hAnsi="Times New Roman" w:cs="Times New Roman"/>
          <w:kern w:val="0"/>
          <w:sz w:val="24"/>
          <w:szCs w:val="24"/>
          <w:lang w:eastAsia="et-EE"/>
          <w14:ligatures w14:val="none"/>
        </w:rPr>
        <w:t xml:space="preserve">koostööd. </w:t>
      </w:r>
      <w:r w:rsidR="54DE9A22" w:rsidRPr="004B4675">
        <w:rPr>
          <w:rFonts w:ascii="Times New Roman" w:eastAsia="Times New Roman" w:hAnsi="Times New Roman" w:cs="Times New Roman"/>
          <w:kern w:val="0"/>
          <w:sz w:val="24"/>
          <w:szCs w:val="24"/>
          <w:lang w:eastAsia="et-EE"/>
          <w14:ligatures w14:val="none"/>
        </w:rPr>
        <w:t>Eelnõuga laiendatakse seda koostöö</w:t>
      </w:r>
      <w:r w:rsidR="00482752">
        <w:rPr>
          <w:rFonts w:ascii="Times New Roman" w:eastAsia="Times New Roman" w:hAnsi="Times New Roman" w:cs="Times New Roman"/>
          <w:kern w:val="0"/>
          <w:sz w:val="24"/>
          <w:szCs w:val="24"/>
          <w:lang w:eastAsia="et-EE"/>
          <w14:ligatures w14:val="none"/>
        </w:rPr>
        <w:t>pädevus</w:t>
      </w:r>
      <w:r w:rsidR="54DE9A22" w:rsidRPr="004B4675">
        <w:rPr>
          <w:rFonts w:ascii="Times New Roman" w:eastAsia="Times New Roman" w:hAnsi="Times New Roman" w:cs="Times New Roman"/>
          <w:kern w:val="0"/>
          <w:sz w:val="24"/>
          <w:szCs w:val="24"/>
          <w:lang w:eastAsia="et-EE"/>
          <w14:ligatures w14:val="none"/>
        </w:rPr>
        <w:t xml:space="preserve">t kõigile voliniku </w:t>
      </w:r>
      <w:r w:rsidR="002D2057">
        <w:rPr>
          <w:rFonts w:ascii="Times New Roman" w:eastAsia="Times New Roman" w:hAnsi="Times New Roman" w:cs="Times New Roman"/>
          <w:kern w:val="0"/>
          <w:sz w:val="24"/>
          <w:szCs w:val="24"/>
          <w:lang w:eastAsia="et-EE"/>
          <w14:ligatures w14:val="none"/>
        </w:rPr>
        <w:t>ülesanne</w:t>
      </w:r>
      <w:r w:rsidR="002D2057" w:rsidRPr="004B4675">
        <w:rPr>
          <w:rFonts w:ascii="Times New Roman" w:eastAsia="Times New Roman" w:hAnsi="Times New Roman" w:cs="Times New Roman"/>
          <w:kern w:val="0"/>
          <w:sz w:val="24"/>
          <w:szCs w:val="24"/>
          <w:lang w:eastAsia="et-EE"/>
          <w14:ligatures w14:val="none"/>
        </w:rPr>
        <w:t xml:space="preserve">tele </w:t>
      </w:r>
      <w:r w:rsidR="2F35DAFC" w:rsidRPr="004B4675">
        <w:rPr>
          <w:rFonts w:ascii="Times New Roman" w:eastAsia="Times New Roman" w:hAnsi="Times New Roman" w:cs="Times New Roman"/>
          <w:kern w:val="0"/>
          <w:sz w:val="24"/>
          <w:szCs w:val="24"/>
          <w:lang w:eastAsia="et-EE"/>
          <w14:ligatures w14:val="none"/>
        </w:rPr>
        <w:t xml:space="preserve">(eelnõu § 1 p 18). </w:t>
      </w:r>
      <w:r w:rsidR="00C16FCE" w:rsidRPr="004B4675">
        <w:rPr>
          <w:rFonts w:ascii="Times New Roman" w:eastAsia="Times New Roman" w:hAnsi="Times New Roman" w:cs="Times New Roman"/>
          <w:kern w:val="0"/>
          <w:sz w:val="24"/>
          <w:szCs w:val="24"/>
          <w:lang w:eastAsia="et-EE"/>
          <w14:ligatures w14:val="none"/>
        </w:rPr>
        <w:t xml:space="preserve">Seda pädevust täpsustatakse </w:t>
      </w:r>
      <w:r w:rsidR="003E548D" w:rsidRPr="004B4675">
        <w:rPr>
          <w:rFonts w:ascii="Times New Roman" w:eastAsia="Times New Roman" w:hAnsi="Times New Roman" w:cs="Times New Roman"/>
          <w:kern w:val="0"/>
          <w:sz w:val="24"/>
          <w:szCs w:val="24"/>
          <w:lang w:eastAsia="et-EE"/>
          <w14:ligatures w14:val="none"/>
        </w:rPr>
        <w:t xml:space="preserve">põhimääruses, mille </w:t>
      </w:r>
      <w:r w:rsidR="00302810" w:rsidRPr="004B4675">
        <w:rPr>
          <w:rFonts w:ascii="Times New Roman" w:eastAsia="Times New Roman" w:hAnsi="Times New Roman" w:cs="Times New Roman"/>
          <w:kern w:val="0"/>
          <w:sz w:val="24"/>
          <w:szCs w:val="24"/>
          <w:lang w:eastAsia="et-EE"/>
          <w14:ligatures w14:val="none"/>
        </w:rPr>
        <w:t>(kehtiv</w:t>
      </w:r>
      <w:r w:rsidR="00482752">
        <w:rPr>
          <w:rFonts w:ascii="Times New Roman" w:eastAsia="Times New Roman" w:hAnsi="Times New Roman" w:cs="Times New Roman"/>
          <w:kern w:val="0"/>
          <w:sz w:val="24"/>
          <w:szCs w:val="24"/>
          <w:lang w:eastAsia="et-EE"/>
          <w14:ligatures w14:val="none"/>
        </w:rPr>
        <w:t>a</w:t>
      </w:r>
      <w:r w:rsidR="00302810" w:rsidRPr="004B4675">
        <w:rPr>
          <w:rFonts w:ascii="Times New Roman" w:eastAsia="Times New Roman" w:hAnsi="Times New Roman" w:cs="Times New Roman"/>
          <w:kern w:val="0"/>
          <w:sz w:val="24"/>
          <w:szCs w:val="24"/>
          <w:lang w:eastAsia="et-EE"/>
          <w14:ligatures w14:val="none"/>
        </w:rPr>
        <w:t>) §</w:t>
      </w:r>
      <w:r w:rsidR="00302810" w:rsidRPr="004B4675">
        <w:rPr>
          <w:rFonts w:ascii="Times New Roman" w:hAnsi="Times New Roman" w:cs="Times New Roman"/>
          <w:sz w:val="24"/>
          <w:szCs w:val="24"/>
        </w:rPr>
        <w:t xml:space="preserve"> 10 </w:t>
      </w:r>
      <w:r w:rsidR="00482752" w:rsidRPr="004B4675">
        <w:rPr>
          <w:rFonts w:ascii="Times New Roman" w:hAnsi="Times New Roman" w:cs="Times New Roman"/>
          <w:sz w:val="24"/>
          <w:szCs w:val="24"/>
        </w:rPr>
        <w:t>l</w:t>
      </w:r>
      <w:r w:rsidR="00482752">
        <w:rPr>
          <w:rFonts w:ascii="Times New Roman" w:hAnsi="Times New Roman" w:cs="Times New Roman"/>
          <w:sz w:val="24"/>
          <w:szCs w:val="24"/>
        </w:rPr>
        <w:t>õike</w:t>
      </w:r>
      <w:r w:rsidR="00482752" w:rsidRPr="004B4675">
        <w:rPr>
          <w:rFonts w:ascii="Times New Roman" w:hAnsi="Times New Roman" w:cs="Times New Roman"/>
          <w:sz w:val="24"/>
          <w:szCs w:val="24"/>
        </w:rPr>
        <w:t xml:space="preserve"> </w:t>
      </w:r>
      <w:r w:rsidR="00302810" w:rsidRPr="004B4675">
        <w:rPr>
          <w:rFonts w:ascii="Times New Roman" w:hAnsi="Times New Roman" w:cs="Times New Roman"/>
          <w:sz w:val="24"/>
          <w:szCs w:val="24"/>
        </w:rPr>
        <w:t>1 p</w:t>
      </w:r>
      <w:r w:rsidR="00482752">
        <w:rPr>
          <w:rFonts w:ascii="Times New Roman" w:hAnsi="Times New Roman" w:cs="Times New Roman"/>
          <w:sz w:val="24"/>
          <w:szCs w:val="24"/>
        </w:rPr>
        <w:t>unkti</w:t>
      </w:r>
      <w:r w:rsidR="00302810" w:rsidRPr="004B4675">
        <w:rPr>
          <w:rFonts w:ascii="Times New Roman" w:hAnsi="Times New Roman" w:cs="Times New Roman"/>
          <w:sz w:val="24"/>
          <w:szCs w:val="24"/>
        </w:rPr>
        <w:t xml:space="preserve"> 3 kohaselt teeb volinik edendamisel koostööd teiste riikide analoogiliste institutsioonide ja nende ühendustega</w:t>
      </w:r>
      <w:r w:rsidR="0050636D">
        <w:rPr>
          <w:rFonts w:ascii="Times New Roman" w:hAnsi="Times New Roman" w:cs="Times New Roman"/>
          <w:sz w:val="24"/>
          <w:szCs w:val="24"/>
        </w:rPr>
        <w:t>,</w:t>
      </w:r>
      <w:r w:rsidR="00D76D52" w:rsidRPr="004B4675">
        <w:rPr>
          <w:rFonts w:ascii="Times New Roman" w:hAnsi="Times New Roman" w:cs="Times New Roman"/>
          <w:sz w:val="24"/>
          <w:szCs w:val="24"/>
        </w:rPr>
        <w:t xml:space="preserve"> ning </w:t>
      </w:r>
      <w:r w:rsidR="00EF4278">
        <w:rPr>
          <w:rFonts w:ascii="Times New Roman" w:hAnsi="Times New Roman" w:cs="Times New Roman"/>
          <w:sz w:val="24"/>
          <w:szCs w:val="24"/>
        </w:rPr>
        <w:t xml:space="preserve">mille </w:t>
      </w:r>
      <w:r w:rsidR="00D76D52" w:rsidRPr="004B4675">
        <w:rPr>
          <w:rFonts w:ascii="Times New Roman" w:hAnsi="Times New Roman" w:cs="Times New Roman"/>
          <w:sz w:val="24"/>
          <w:szCs w:val="24"/>
        </w:rPr>
        <w:t>§ 10 lõige 2 näeb ette</w:t>
      </w:r>
      <w:r w:rsidR="00A84933" w:rsidRPr="004B4675">
        <w:rPr>
          <w:rFonts w:ascii="Times New Roman" w:hAnsi="Times New Roman" w:cs="Times New Roman"/>
          <w:sz w:val="24"/>
          <w:szCs w:val="24"/>
        </w:rPr>
        <w:t xml:space="preserve"> edendamisel koostöö tegemise ka teiste asutuste </w:t>
      </w:r>
      <w:r w:rsidR="00EF4278">
        <w:rPr>
          <w:rFonts w:ascii="Times New Roman" w:hAnsi="Times New Roman" w:cs="Times New Roman"/>
          <w:sz w:val="24"/>
          <w:szCs w:val="24"/>
        </w:rPr>
        <w:t>ja</w:t>
      </w:r>
      <w:r w:rsidR="00EF4278" w:rsidRPr="004B4675">
        <w:rPr>
          <w:rFonts w:ascii="Times New Roman" w:hAnsi="Times New Roman" w:cs="Times New Roman"/>
          <w:sz w:val="24"/>
          <w:szCs w:val="24"/>
        </w:rPr>
        <w:t xml:space="preserve"> </w:t>
      </w:r>
      <w:r w:rsidR="00A84933" w:rsidRPr="004B4675">
        <w:rPr>
          <w:rFonts w:ascii="Times New Roman" w:hAnsi="Times New Roman" w:cs="Times New Roman"/>
          <w:sz w:val="24"/>
          <w:szCs w:val="24"/>
        </w:rPr>
        <w:t>isikutega, sealhulgas kodanikuühiskonna organisatsioonide, sotsiaalpartnerite ja õiguskantsleriga.</w:t>
      </w:r>
      <w:r w:rsidR="00B04D09" w:rsidRPr="004B4675">
        <w:rPr>
          <w:rFonts w:ascii="Times New Roman" w:hAnsi="Times New Roman" w:cs="Times New Roman"/>
          <w:sz w:val="24"/>
          <w:szCs w:val="24"/>
        </w:rPr>
        <w:t xml:space="preserve"> </w:t>
      </w:r>
      <w:r w:rsidR="0041059E" w:rsidRPr="004B4675">
        <w:rPr>
          <w:rFonts w:ascii="Times New Roman" w:hAnsi="Times New Roman" w:cs="Times New Roman"/>
          <w:sz w:val="24"/>
          <w:szCs w:val="24"/>
        </w:rPr>
        <w:t>P</w:t>
      </w:r>
      <w:r w:rsidR="00B04D09" w:rsidRPr="004B4675">
        <w:rPr>
          <w:rFonts w:ascii="Times New Roman" w:hAnsi="Times New Roman" w:cs="Times New Roman"/>
          <w:sz w:val="24"/>
          <w:szCs w:val="24"/>
        </w:rPr>
        <w:t>õ</w:t>
      </w:r>
      <w:r w:rsidR="00B04D09" w:rsidRPr="005304F7">
        <w:rPr>
          <w:rFonts w:ascii="Times New Roman" w:hAnsi="Times New Roman" w:cs="Times New Roman"/>
          <w:sz w:val="24"/>
          <w:szCs w:val="24"/>
        </w:rPr>
        <w:t>himääruse muudatus</w:t>
      </w:r>
      <w:r w:rsidR="004B4675" w:rsidRPr="005304F7">
        <w:rPr>
          <w:rFonts w:ascii="Times New Roman" w:hAnsi="Times New Roman" w:cs="Times New Roman"/>
          <w:sz w:val="24"/>
          <w:szCs w:val="24"/>
        </w:rPr>
        <w:t>t</w:t>
      </w:r>
      <w:r w:rsidR="0041059E" w:rsidRPr="005304F7">
        <w:rPr>
          <w:rFonts w:ascii="Times New Roman" w:hAnsi="Times New Roman" w:cs="Times New Roman"/>
          <w:sz w:val="24"/>
          <w:szCs w:val="24"/>
        </w:rPr>
        <w:t xml:space="preserve">ega </w:t>
      </w:r>
      <w:r w:rsidR="7E1AB504" w:rsidRPr="005304F7">
        <w:rPr>
          <w:rFonts w:ascii="Times New Roman" w:hAnsi="Times New Roman" w:cs="Times New Roman"/>
          <w:sz w:val="24"/>
          <w:szCs w:val="24"/>
        </w:rPr>
        <w:t>laiendatakse koostööpädevust vastavalt eelnõukohasele seadusele.</w:t>
      </w:r>
    </w:p>
    <w:p w14:paraId="78289F7D" w14:textId="77777777" w:rsidR="009A164F" w:rsidRPr="005304F7" w:rsidRDefault="009A164F" w:rsidP="00997C62">
      <w:pPr>
        <w:spacing w:after="0"/>
        <w:jc w:val="both"/>
        <w:rPr>
          <w:rFonts w:ascii="Times New Roman" w:hAnsi="Times New Roman" w:cs="Times New Roman"/>
          <w:sz w:val="24"/>
          <w:szCs w:val="24"/>
        </w:rPr>
      </w:pPr>
    </w:p>
    <w:p w14:paraId="067B0D07" w14:textId="22A56FE4" w:rsidR="006144DF" w:rsidRDefault="006144DF" w:rsidP="00997C62">
      <w:pPr>
        <w:spacing w:after="0"/>
        <w:jc w:val="both"/>
        <w:rPr>
          <w:rFonts w:ascii="Times New Roman" w:eastAsia="Times New Roman" w:hAnsi="Times New Roman" w:cs="Times New Roman"/>
          <w:kern w:val="0"/>
          <w:sz w:val="24"/>
          <w:szCs w:val="24"/>
          <w:lang w:eastAsia="et-EE"/>
          <w14:ligatures w14:val="none"/>
        </w:rPr>
      </w:pPr>
      <w:r w:rsidRPr="005304F7">
        <w:rPr>
          <w:rFonts w:ascii="Times New Roman" w:hAnsi="Times New Roman" w:cs="Times New Roman"/>
          <w:b/>
          <w:bCs/>
          <w:sz w:val="24"/>
          <w:szCs w:val="24"/>
        </w:rPr>
        <w:t>Artikkel 15</w:t>
      </w:r>
      <w:r w:rsidRPr="005304F7">
        <w:rPr>
          <w:rFonts w:ascii="Times New Roman" w:hAnsi="Times New Roman" w:cs="Times New Roman"/>
          <w:sz w:val="24"/>
          <w:szCs w:val="24"/>
        </w:rPr>
        <w:t xml:space="preserve"> kohustab</w:t>
      </w:r>
      <w:r w:rsidRPr="00F67E9D">
        <w:rPr>
          <w:rFonts w:ascii="Times New Roman" w:eastAsia="Times New Roman" w:hAnsi="Times New Roman" w:cs="Times New Roman"/>
          <w:kern w:val="0"/>
          <w:sz w:val="24"/>
          <w:szCs w:val="24"/>
          <w:lang w:eastAsia="et-EE"/>
          <w14:ligatures w14:val="none"/>
        </w:rPr>
        <w:t xml:space="preserve"> liikmesriike kehtestama menetlused tagamaks, et valitsus ja asjakohased ametiasutused </w:t>
      </w:r>
      <w:r w:rsidR="00B15982" w:rsidRPr="00F67E9D">
        <w:rPr>
          <w:rFonts w:ascii="Times New Roman" w:eastAsia="Times New Roman" w:hAnsi="Times New Roman" w:cs="Times New Roman"/>
          <w:kern w:val="0"/>
          <w:sz w:val="24"/>
          <w:szCs w:val="24"/>
          <w:lang w:eastAsia="et-EE"/>
          <w14:ligatures w14:val="none"/>
        </w:rPr>
        <w:t>konsulteeri</w:t>
      </w:r>
      <w:r w:rsidR="00B15982">
        <w:rPr>
          <w:rFonts w:ascii="Times New Roman" w:eastAsia="Times New Roman" w:hAnsi="Times New Roman" w:cs="Times New Roman"/>
          <w:kern w:val="0"/>
          <w:sz w:val="24"/>
          <w:szCs w:val="24"/>
          <w:lang w:eastAsia="et-EE"/>
          <w14:ligatures w14:val="none"/>
        </w:rPr>
        <w:t>k</w:t>
      </w:r>
      <w:r w:rsidR="007E1945">
        <w:rPr>
          <w:rFonts w:ascii="Times New Roman" w:eastAsia="Times New Roman" w:hAnsi="Times New Roman" w:cs="Times New Roman"/>
          <w:kern w:val="0"/>
          <w:sz w:val="24"/>
          <w:szCs w:val="24"/>
          <w:lang w:eastAsia="et-EE"/>
          <w14:ligatures w14:val="none"/>
        </w:rPr>
        <w:t>si</w:t>
      </w:r>
      <w:r w:rsidR="00B15982" w:rsidRPr="00F67E9D">
        <w:rPr>
          <w:rFonts w:ascii="Times New Roman" w:eastAsia="Times New Roman" w:hAnsi="Times New Roman" w:cs="Times New Roman"/>
          <w:kern w:val="0"/>
          <w:sz w:val="24"/>
          <w:szCs w:val="24"/>
          <w:lang w:eastAsia="et-EE"/>
          <w14:ligatures w14:val="none"/>
        </w:rPr>
        <w:t xml:space="preserve">d </w:t>
      </w:r>
      <w:proofErr w:type="spellStart"/>
      <w:r w:rsidRPr="00F67E9D">
        <w:rPr>
          <w:rFonts w:ascii="Times New Roman" w:eastAsia="Times New Roman" w:hAnsi="Times New Roman" w:cs="Times New Roman"/>
          <w:kern w:val="0"/>
          <w:sz w:val="24"/>
          <w:szCs w:val="24"/>
          <w:lang w:eastAsia="et-EE"/>
          <w14:ligatures w14:val="none"/>
        </w:rPr>
        <w:t>võrdõigusasutustega</w:t>
      </w:r>
      <w:proofErr w:type="spellEnd"/>
      <w:r w:rsidRPr="00F67E9D">
        <w:rPr>
          <w:rFonts w:ascii="Times New Roman" w:eastAsia="Times New Roman" w:hAnsi="Times New Roman" w:cs="Times New Roman"/>
          <w:kern w:val="0"/>
          <w:sz w:val="24"/>
          <w:szCs w:val="24"/>
          <w:lang w:eastAsia="et-EE"/>
          <w14:ligatures w14:val="none"/>
        </w:rPr>
        <w:t xml:space="preserve"> võrdse kohtlemise direktiividest tulenevate õiguste ja kohustustega seotud õigusaktide, poliitika, menetluste ja programmide küsimustes. Liikmesriigid peavad tagama ka, et </w:t>
      </w:r>
      <w:proofErr w:type="spellStart"/>
      <w:r w:rsidRPr="00F67E9D">
        <w:rPr>
          <w:rFonts w:ascii="Times New Roman" w:eastAsia="Times New Roman" w:hAnsi="Times New Roman" w:cs="Times New Roman"/>
          <w:kern w:val="0"/>
          <w:sz w:val="24"/>
          <w:szCs w:val="24"/>
          <w:lang w:eastAsia="et-EE"/>
          <w14:ligatures w14:val="none"/>
        </w:rPr>
        <w:t>võrdõigusasutustel</w:t>
      </w:r>
      <w:proofErr w:type="spellEnd"/>
      <w:r w:rsidRPr="00F67E9D">
        <w:rPr>
          <w:rFonts w:ascii="Times New Roman" w:eastAsia="Times New Roman" w:hAnsi="Times New Roman" w:cs="Times New Roman"/>
          <w:kern w:val="0"/>
          <w:sz w:val="24"/>
          <w:szCs w:val="24"/>
          <w:lang w:eastAsia="et-EE"/>
          <w14:ligatures w14:val="none"/>
        </w:rPr>
        <w:t xml:space="preserve"> </w:t>
      </w:r>
      <w:r w:rsidR="007E1945" w:rsidRPr="00F67E9D">
        <w:rPr>
          <w:rFonts w:ascii="Times New Roman" w:eastAsia="Times New Roman" w:hAnsi="Times New Roman" w:cs="Times New Roman"/>
          <w:kern w:val="0"/>
          <w:sz w:val="24"/>
          <w:szCs w:val="24"/>
          <w:lang w:eastAsia="et-EE"/>
          <w14:ligatures w14:val="none"/>
        </w:rPr>
        <w:t>o</w:t>
      </w:r>
      <w:r w:rsidR="007E1945">
        <w:rPr>
          <w:rFonts w:ascii="Times New Roman" w:eastAsia="Times New Roman" w:hAnsi="Times New Roman" w:cs="Times New Roman"/>
          <w:kern w:val="0"/>
          <w:sz w:val="24"/>
          <w:szCs w:val="24"/>
          <w:lang w:eastAsia="et-EE"/>
          <w14:ligatures w14:val="none"/>
        </w:rPr>
        <w:t>leks</w:t>
      </w:r>
      <w:r w:rsidR="007E1945" w:rsidRPr="00F67E9D">
        <w:rPr>
          <w:rFonts w:ascii="Times New Roman" w:eastAsia="Times New Roman" w:hAnsi="Times New Roman" w:cs="Times New Roman"/>
          <w:kern w:val="0"/>
          <w:sz w:val="24"/>
          <w:szCs w:val="24"/>
          <w:lang w:eastAsia="et-EE"/>
          <w14:ligatures w14:val="none"/>
        </w:rPr>
        <w:t xml:space="preserve"> </w:t>
      </w:r>
      <w:r w:rsidRPr="00F67E9D">
        <w:rPr>
          <w:rFonts w:ascii="Times New Roman" w:eastAsia="Times New Roman" w:hAnsi="Times New Roman" w:cs="Times New Roman"/>
          <w:kern w:val="0"/>
          <w:sz w:val="24"/>
          <w:szCs w:val="24"/>
          <w:lang w:eastAsia="et-EE"/>
          <w14:ligatures w14:val="none"/>
        </w:rPr>
        <w:t xml:space="preserve">õigus anda nendes küsimustes soovitusi, neid soovitusi avaldada ja taotleda nende kohta edasiste meetmete võtmist. Nende kohustuste peamine eesmärk on toetada </w:t>
      </w:r>
      <w:proofErr w:type="spellStart"/>
      <w:r w:rsidR="00061D3E" w:rsidRPr="00F67E9D">
        <w:rPr>
          <w:rFonts w:ascii="Times New Roman" w:eastAsia="Times New Roman" w:hAnsi="Times New Roman" w:cs="Times New Roman"/>
          <w:kern w:val="0"/>
          <w:sz w:val="24"/>
          <w:szCs w:val="24"/>
          <w:lang w:eastAsia="et-EE"/>
          <w14:ligatures w14:val="none"/>
        </w:rPr>
        <w:t>võrd</w:t>
      </w:r>
      <w:r w:rsidR="00061D3E">
        <w:rPr>
          <w:rFonts w:ascii="Times New Roman" w:eastAsia="Times New Roman" w:hAnsi="Times New Roman" w:cs="Times New Roman"/>
          <w:kern w:val="0"/>
          <w:sz w:val="24"/>
          <w:szCs w:val="24"/>
          <w:lang w:eastAsia="et-EE"/>
          <w14:ligatures w14:val="none"/>
        </w:rPr>
        <w:t>õig</w:t>
      </w:r>
      <w:r w:rsidR="00061D3E" w:rsidRPr="00F67E9D">
        <w:rPr>
          <w:rFonts w:ascii="Times New Roman" w:eastAsia="Times New Roman" w:hAnsi="Times New Roman" w:cs="Times New Roman"/>
          <w:kern w:val="0"/>
          <w:sz w:val="24"/>
          <w:szCs w:val="24"/>
          <w:lang w:eastAsia="et-EE"/>
          <w14:ligatures w14:val="none"/>
        </w:rPr>
        <w:t>usasutuste</w:t>
      </w:r>
      <w:proofErr w:type="spellEnd"/>
      <w:r w:rsidR="00061D3E" w:rsidRPr="00F67E9D">
        <w:rPr>
          <w:rFonts w:ascii="Times New Roman" w:eastAsia="Times New Roman" w:hAnsi="Times New Roman" w:cs="Times New Roman"/>
          <w:kern w:val="0"/>
          <w:sz w:val="24"/>
          <w:szCs w:val="24"/>
          <w:lang w:eastAsia="et-EE"/>
          <w14:ligatures w14:val="none"/>
        </w:rPr>
        <w:t xml:space="preserve"> </w:t>
      </w:r>
      <w:r w:rsidRPr="00F67E9D">
        <w:rPr>
          <w:rFonts w:ascii="Times New Roman" w:eastAsia="Times New Roman" w:hAnsi="Times New Roman" w:cs="Times New Roman"/>
          <w:kern w:val="0"/>
          <w:sz w:val="24"/>
          <w:szCs w:val="24"/>
          <w:lang w:eastAsia="et-EE"/>
          <w14:ligatures w14:val="none"/>
        </w:rPr>
        <w:t>rolli võrdse kohtlemise ekspertidena ja võrdsuslõimele kaasaaitajatena, andes neile võimaluse rääkida kaasa ning anda ja avaldada soovitusi piisavalt aegsasti, et neid saaks arvesse võtta</w:t>
      </w:r>
      <w:r w:rsidRPr="00F67E9D">
        <w:rPr>
          <w:rFonts w:ascii="Times New Roman" w:eastAsia="Times New Roman" w:hAnsi="Times New Roman" w:cs="Times New Roman"/>
          <w:kern w:val="0"/>
          <w:sz w:val="24"/>
          <w:szCs w:val="24"/>
          <w:vertAlign w:val="superscript"/>
          <w:lang w:eastAsia="et-EE"/>
          <w14:ligatures w14:val="none"/>
        </w:rPr>
        <w:footnoteReference w:id="79"/>
      </w:r>
      <w:r w:rsidRPr="00F67E9D">
        <w:rPr>
          <w:rFonts w:ascii="Times New Roman" w:eastAsia="Times New Roman" w:hAnsi="Times New Roman" w:cs="Times New Roman"/>
          <w:kern w:val="0"/>
          <w:sz w:val="24"/>
          <w:szCs w:val="24"/>
          <w:lang w:eastAsia="et-EE"/>
          <w14:ligatures w14:val="none"/>
        </w:rPr>
        <w:t xml:space="preserve">. </w:t>
      </w:r>
    </w:p>
    <w:p w14:paraId="70466A7A" w14:textId="77777777" w:rsidR="009121DB" w:rsidRPr="00F67E9D" w:rsidRDefault="009121DB" w:rsidP="00997C62">
      <w:pPr>
        <w:spacing w:after="0"/>
        <w:jc w:val="both"/>
        <w:rPr>
          <w:rFonts w:ascii="Times New Roman" w:eastAsia="Times New Roman" w:hAnsi="Times New Roman" w:cs="Times New Roman"/>
          <w:kern w:val="0"/>
          <w:sz w:val="24"/>
          <w:szCs w:val="24"/>
          <w:lang w:eastAsia="et-EE"/>
          <w14:ligatures w14:val="none"/>
        </w:rPr>
      </w:pPr>
    </w:p>
    <w:p w14:paraId="331C231D" w14:textId="07B0FCE4" w:rsidR="003F32D4" w:rsidRDefault="00676253" w:rsidP="00997C62">
      <w:pPr>
        <w:spacing w:after="0"/>
        <w:jc w:val="both"/>
        <w:rPr>
          <w:rFonts w:ascii="Times New Roman" w:eastAsia="Times New Roman" w:hAnsi="Times New Roman" w:cs="Times New Roman"/>
          <w:sz w:val="24"/>
          <w:szCs w:val="24"/>
          <w:lang w:eastAsia="et-EE"/>
        </w:rPr>
      </w:pPr>
      <w:r w:rsidRPr="00F67E9D">
        <w:rPr>
          <w:rFonts w:ascii="Times New Roman" w:eastAsia="Times New Roman" w:hAnsi="Times New Roman" w:cs="Times New Roman"/>
          <w:kern w:val="0"/>
          <w:sz w:val="24"/>
          <w:szCs w:val="24"/>
          <w:lang w:eastAsia="et-EE"/>
          <w14:ligatures w14:val="none"/>
        </w:rPr>
        <w:t>Kehtiva õiguse (</w:t>
      </w:r>
      <w:proofErr w:type="spellStart"/>
      <w:r w:rsidRPr="00F67E9D">
        <w:rPr>
          <w:rFonts w:ascii="Times New Roman" w:eastAsia="Times New Roman" w:hAnsi="Times New Roman" w:cs="Times New Roman"/>
          <w:kern w:val="0"/>
          <w:sz w:val="24"/>
          <w:szCs w:val="24"/>
          <w:lang w:eastAsia="et-EE"/>
          <w14:ligatures w14:val="none"/>
        </w:rPr>
        <w:t>VõrdKS</w:t>
      </w:r>
      <w:proofErr w:type="spellEnd"/>
      <w:r w:rsidRPr="00F67E9D">
        <w:rPr>
          <w:rFonts w:ascii="Times New Roman" w:eastAsia="Times New Roman" w:hAnsi="Times New Roman" w:cs="Times New Roman"/>
          <w:kern w:val="0"/>
          <w:sz w:val="24"/>
          <w:szCs w:val="24"/>
          <w:lang w:eastAsia="et-EE"/>
          <w14:ligatures w14:val="none"/>
        </w:rPr>
        <w:t xml:space="preserve"> § 16 p </w:t>
      </w:r>
      <w:r w:rsidR="00EB0497" w:rsidRPr="00F67E9D">
        <w:rPr>
          <w:rFonts w:ascii="Times New Roman" w:eastAsia="Times New Roman" w:hAnsi="Times New Roman" w:cs="Times New Roman"/>
          <w:kern w:val="0"/>
          <w:sz w:val="24"/>
          <w:szCs w:val="24"/>
          <w:lang w:eastAsia="et-EE"/>
          <w14:ligatures w14:val="none"/>
        </w:rPr>
        <w:t xml:space="preserve">5) </w:t>
      </w:r>
      <w:r w:rsidR="00E00CEC" w:rsidRPr="00F67E9D">
        <w:rPr>
          <w:rFonts w:ascii="Times New Roman" w:eastAsia="Times New Roman" w:hAnsi="Times New Roman" w:cs="Times New Roman"/>
          <w:kern w:val="0"/>
          <w:sz w:val="24"/>
          <w:szCs w:val="24"/>
          <w:lang w:eastAsia="et-EE"/>
          <w14:ligatures w14:val="none"/>
        </w:rPr>
        <w:t xml:space="preserve">kohaselt teeb volinik ettepanekuid valitsusele ja valitsusasutustele, samuti </w:t>
      </w:r>
      <w:proofErr w:type="spellStart"/>
      <w:r w:rsidR="00E00CEC" w:rsidRPr="00F67E9D">
        <w:rPr>
          <w:rFonts w:ascii="Times New Roman" w:eastAsia="Times New Roman" w:hAnsi="Times New Roman" w:cs="Times New Roman"/>
          <w:kern w:val="0"/>
          <w:sz w:val="24"/>
          <w:szCs w:val="24"/>
          <w:lang w:eastAsia="et-EE"/>
          <w14:ligatures w14:val="none"/>
        </w:rPr>
        <w:t>KOV</w:t>
      </w:r>
      <w:r w:rsidR="00BA52C0">
        <w:rPr>
          <w:rFonts w:ascii="Times New Roman" w:eastAsia="Times New Roman" w:hAnsi="Times New Roman" w:cs="Times New Roman"/>
          <w:kern w:val="0"/>
          <w:sz w:val="24"/>
          <w:szCs w:val="24"/>
          <w:lang w:eastAsia="et-EE"/>
          <w14:ligatures w14:val="none"/>
        </w:rPr>
        <w:t>i</w:t>
      </w:r>
      <w:proofErr w:type="spellEnd"/>
      <w:r w:rsidR="00E00CEC" w:rsidRPr="00F67E9D">
        <w:rPr>
          <w:rFonts w:ascii="Times New Roman" w:eastAsia="Times New Roman" w:hAnsi="Times New Roman" w:cs="Times New Roman"/>
          <w:kern w:val="0"/>
          <w:sz w:val="24"/>
          <w:szCs w:val="24"/>
          <w:lang w:eastAsia="et-EE"/>
          <w14:ligatures w14:val="none"/>
        </w:rPr>
        <w:t xml:space="preserve"> üksustele ja nende asutustele õigusaktide muutmise ja täiendamise kohta. </w:t>
      </w:r>
      <w:r w:rsidR="0071417F" w:rsidRPr="00F67E9D">
        <w:rPr>
          <w:rFonts w:ascii="Times New Roman" w:eastAsia="Times New Roman" w:hAnsi="Times New Roman" w:cs="Times New Roman"/>
          <w:kern w:val="0"/>
          <w:sz w:val="24"/>
          <w:szCs w:val="24"/>
          <w:lang w:eastAsia="et-EE"/>
          <w14:ligatures w14:val="none"/>
        </w:rPr>
        <w:t xml:space="preserve">Samuti on tal </w:t>
      </w:r>
      <w:r w:rsidR="002E0FEE" w:rsidRPr="00F67E9D">
        <w:rPr>
          <w:rFonts w:ascii="Times New Roman" w:eastAsia="Times New Roman" w:hAnsi="Times New Roman" w:cs="Times New Roman"/>
          <w:kern w:val="0"/>
          <w:sz w:val="24"/>
          <w:szCs w:val="24"/>
          <w:lang w:eastAsia="et-EE"/>
          <w14:ligatures w14:val="none"/>
        </w:rPr>
        <w:t xml:space="preserve">pädevus nõustada ja teavitada valitsust ja valitsusasutusi ning </w:t>
      </w:r>
      <w:proofErr w:type="spellStart"/>
      <w:r w:rsidR="002E0FEE" w:rsidRPr="00F67E9D">
        <w:rPr>
          <w:rFonts w:ascii="Times New Roman" w:eastAsia="Times New Roman" w:hAnsi="Times New Roman" w:cs="Times New Roman"/>
          <w:kern w:val="0"/>
          <w:sz w:val="24"/>
          <w:szCs w:val="24"/>
          <w:lang w:eastAsia="et-EE"/>
          <w14:ligatures w14:val="none"/>
        </w:rPr>
        <w:t>KOV</w:t>
      </w:r>
      <w:r w:rsidR="00BA52C0">
        <w:rPr>
          <w:rFonts w:ascii="Times New Roman" w:eastAsia="Times New Roman" w:hAnsi="Times New Roman" w:cs="Times New Roman"/>
          <w:kern w:val="0"/>
          <w:sz w:val="24"/>
          <w:szCs w:val="24"/>
          <w:lang w:eastAsia="et-EE"/>
          <w14:ligatures w14:val="none"/>
        </w:rPr>
        <w:t>i</w:t>
      </w:r>
      <w:proofErr w:type="spellEnd"/>
      <w:r w:rsidR="002E0FEE" w:rsidRPr="00F67E9D">
        <w:rPr>
          <w:rFonts w:ascii="Times New Roman" w:eastAsia="Times New Roman" w:hAnsi="Times New Roman" w:cs="Times New Roman"/>
          <w:kern w:val="0"/>
          <w:sz w:val="24"/>
          <w:szCs w:val="24"/>
          <w:lang w:eastAsia="et-EE"/>
          <w14:ligatures w14:val="none"/>
        </w:rPr>
        <w:t xml:space="preserve"> üksuste asutusi </w:t>
      </w:r>
      <w:proofErr w:type="spellStart"/>
      <w:r w:rsidR="002E0FEE" w:rsidRPr="00F67E9D">
        <w:rPr>
          <w:rFonts w:ascii="Times New Roman" w:eastAsia="Times New Roman" w:hAnsi="Times New Roman" w:cs="Times New Roman"/>
          <w:kern w:val="0"/>
          <w:sz w:val="24"/>
          <w:szCs w:val="24"/>
          <w:lang w:eastAsia="et-EE"/>
          <w14:ligatures w14:val="none"/>
        </w:rPr>
        <w:t>VõrdKS</w:t>
      </w:r>
      <w:r w:rsidR="00BA52C0">
        <w:rPr>
          <w:rFonts w:ascii="Times New Roman" w:eastAsia="Times New Roman" w:hAnsi="Times New Roman" w:cs="Times New Roman"/>
          <w:kern w:val="0"/>
          <w:sz w:val="24"/>
          <w:szCs w:val="24"/>
          <w:lang w:eastAsia="et-EE"/>
          <w14:ligatures w14:val="none"/>
        </w:rPr>
        <w:t>i</w:t>
      </w:r>
      <w:proofErr w:type="spellEnd"/>
      <w:r w:rsidR="002E0FEE" w:rsidRPr="00F67E9D">
        <w:rPr>
          <w:rFonts w:ascii="Times New Roman" w:eastAsia="Times New Roman" w:hAnsi="Times New Roman" w:cs="Times New Roman"/>
          <w:kern w:val="0"/>
          <w:sz w:val="24"/>
          <w:szCs w:val="24"/>
          <w:lang w:eastAsia="et-EE"/>
          <w14:ligatures w14:val="none"/>
        </w:rPr>
        <w:t xml:space="preserve"> ja </w:t>
      </w:r>
      <w:proofErr w:type="spellStart"/>
      <w:r w:rsidR="002E0FEE" w:rsidRPr="00F67E9D">
        <w:rPr>
          <w:rFonts w:ascii="Times New Roman" w:eastAsia="Times New Roman" w:hAnsi="Times New Roman" w:cs="Times New Roman"/>
          <w:kern w:val="0"/>
          <w:sz w:val="24"/>
          <w:szCs w:val="24"/>
          <w:lang w:eastAsia="et-EE"/>
          <w14:ligatures w14:val="none"/>
        </w:rPr>
        <w:t>SoVS</w:t>
      </w:r>
      <w:r w:rsidR="00BA52C0">
        <w:rPr>
          <w:rFonts w:ascii="Times New Roman" w:eastAsia="Times New Roman" w:hAnsi="Times New Roman" w:cs="Times New Roman"/>
          <w:kern w:val="0"/>
          <w:sz w:val="24"/>
          <w:szCs w:val="24"/>
          <w:lang w:eastAsia="et-EE"/>
          <w14:ligatures w14:val="none"/>
        </w:rPr>
        <w:t>i</w:t>
      </w:r>
      <w:proofErr w:type="spellEnd"/>
      <w:r w:rsidR="002E0FEE" w:rsidRPr="00F67E9D">
        <w:rPr>
          <w:rFonts w:ascii="Times New Roman" w:eastAsia="Times New Roman" w:hAnsi="Times New Roman" w:cs="Times New Roman"/>
          <w:kern w:val="0"/>
          <w:sz w:val="24"/>
          <w:szCs w:val="24"/>
          <w:lang w:eastAsia="et-EE"/>
          <w14:ligatures w14:val="none"/>
        </w:rPr>
        <w:t xml:space="preserve"> rakendamist käsitlevates küsimustes (</w:t>
      </w:r>
      <w:proofErr w:type="spellStart"/>
      <w:r w:rsidR="002E0FEE" w:rsidRPr="00F67E9D">
        <w:rPr>
          <w:rFonts w:ascii="Times New Roman" w:eastAsia="Times New Roman" w:hAnsi="Times New Roman" w:cs="Times New Roman"/>
          <w:kern w:val="0"/>
          <w:sz w:val="24"/>
          <w:szCs w:val="24"/>
          <w:lang w:eastAsia="et-EE"/>
          <w14:ligatures w14:val="none"/>
        </w:rPr>
        <w:t>VõrdKS</w:t>
      </w:r>
      <w:proofErr w:type="spellEnd"/>
      <w:r w:rsidR="002E0FEE" w:rsidRPr="00F67E9D">
        <w:rPr>
          <w:rFonts w:ascii="Times New Roman" w:eastAsia="Times New Roman" w:hAnsi="Times New Roman" w:cs="Times New Roman"/>
          <w:kern w:val="0"/>
          <w:sz w:val="24"/>
          <w:szCs w:val="24"/>
          <w:lang w:eastAsia="et-EE"/>
          <w14:ligatures w14:val="none"/>
        </w:rPr>
        <w:t xml:space="preserve"> § 16 p 6). </w:t>
      </w:r>
      <w:r w:rsidR="00D05417" w:rsidRPr="00F67E9D">
        <w:rPr>
          <w:rFonts w:ascii="Times New Roman" w:eastAsia="Times New Roman" w:hAnsi="Times New Roman" w:cs="Times New Roman"/>
          <w:kern w:val="0"/>
          <w:sz w:val="24"/>
          <w:szCs w:val="24"/>
          <w:lang w:eastAsia="et-EE"/>
          <w14:ligatures w14:val="none"/>
        </w:rPr>
        <w:t xml:space="preserve">Direktiividega kooskõla tagamiseks täiendatakse </w:t>
      </w:r>
      <w:proofErr w:type="spellStart"/>
      <w:r w:rsidR="00D05417" w:rsidRPr="00F67E9D">
        <w:rPr>
          <w:rFonts w:ascii="Times New Roman" w:eastAsia="Times New Roman" w:hAnsi="Times New Roman" w:cs="Times New Roman"/>
          <w:kern w:val="0"/>
          <w:sz w:val="24"/>
          <w:szCs w:val="24"/>
          <w:lang w:eastAsia="et-EE"/>
          <w14:ligatures w14:val="none"/>
        </w:rPr>
        <w:t>VõrdKSi</w:t>
      </w:r>
      <w:proofErr w:type="spellEnd"/>
      <w:r w:rsidR="00D05417" w:rsidRPr="00F67E9D">
        <w:rPr>
          <w:rFonts w:ascii="Times New Roman" w:eastAsia="Times New Roman" w:hAnsi="Times New Roman" w:cs="Times New Roman"/>
          <w:kern w:val="0"/>
          <w:sz w:val="24"/>
          <w:szCs w:val="24"/>
          <w:lang w:eastAsia="et-EE"/>
          <w14:ligatures w14:val="none"/>
        </w:rPr>
        <w:t xml:space="preserve"> (eelnõu § 1 </w:t>
      </w:r>
      <w:r w:rsidR="00687A33" w:rsidRPr="00F67E9D">
        <w:rPr>
          <w:rFonts w:ascii="Times New Roman" w:eastAsia="Times New Roman" w:hAnsi="Times New Roman" w:cs="Times New Roman"/>
          <w:kern w:val="0"/>
          <w:sz w:val="24"/>
          <w:szCs w:val="24"/>
          <w:lang w:eastAsia="et-EE"/>
          <w14:ligatures w14:val="none"/>
        </w:rPr>
        <w:t>p 1</w:t>
      </w:r>
      <w:r w:rsidR="7393380A" w:rsidRPr="00F67E9D">
        <w:rPr>
          <w:rFonts w:ascii="Times New Roman" w:eastAsia="Times New Roman" w:hAnsi="Times New Roman" w:cs="Times New Roman"/>
          <w:kern w:val="0"/>
          <w:sz w:val="24"/>
          <w:szCs w:val="24"/>
          <w:lang w:eastAsia="et-EE"/>
          <w14:ligatures w14:val="none"/>
        </w:rPr>
        <w:t>4</w:t>
      </w:r>
      <w:r w:rsidR="00687A33" w:rsidRPr="00F67E9D">
        <w:rPr>
          <w:rFonts w:ascii="Times New Roman" w:eastAsia="Times New Roman" w:hAnsi="Times New Roman" w:cs="Times New Roman"/>
          <w:kern w:val="0"/>
          <w:sz w:val="24"/>
          <w:szCs w:val="24"/>
          <w:lang w:eastAsia="et-EE"/>
          <w14:ligatures w14:val="none"/>
        </w:rPr>
        <w:t>)</w:t>
      </w:r>
      <w:r w:rsidR="00182EF3" w:rsidRPr="00F67E9D">
        <w:rPr>
          <w:rFonts w:ascii="Times New Roman" w:eastAsia="Times New Roman" w:hAnsi="Times New Roman" w:cs="Times New Roman"/>
          <w:kern w:val="0"/>
          <w:sz w:val="24"/>
          <w:szCs w:val="24"/>
          <w:lang w:eastAsia="et-EE"/>
          <w14:ligatures w14:val="none"/>
        </w:rPr>
        <w:t xml:space="preserve">, tuues eraldi välja, et </w:t>
      </w:r>
      <w:r w:rsidR="00D345C0" w:rsidRPr="00F67E9D">
        <w:rPr>
          <w:rFonts w:ascii="Times New Roman" w:eastAsia="Times New Roman" w:hAnsi="Times New Roman" w:cs="Times New Roman"/>
          <w:kern w:val="0"/>
          <w:sz w:val="24"/>
          <w:szCs w:val="24"/>
          <w:lang w:eastAsia="et-EE"/>
          <w14:ligatures w14:val="none"/>
        </w:rPr>
        <w:t>ettepanekute tegemise õigus hõlmab ka õigusaktide eelnõusid</w:t>
      </w:r>
      <w:r w:rsidR="00B73C3B" w:rsidRPr="00F67E9D">
        <w:rPr>
          <w:rFonts w:ascii="Times New Roman" w:eastAsia="Times New Roman" w:hAnsi="Times New Roman" w:cs="Times New Roman"/>
          <w:kern w:val="0"/>
          <w:sz w:val="24"/>
          <w:szCs w:val="24"/>
          <w:lang w:eastAsia="et-EE"/>
          <w14:ligatures w14:val="none"/>
        </w:rPr>
        <w:t xml:space="preserve">. </w:t>
      </w:r>
      <w:r w:rsidR="00E058EA" w:rsidRPr="00F67E9D">
        <w:rPr>
          <w:rFonts w:ascii="Times New Roman" w:eastAsia="Times New Roman" w:hAnsi="Times New Roman" w:cs="Times New Roman"/>
          <w:kern w:val="0"/>
          <w:sz w:val="24"/>
          <w:szCs w:val="24"/>
          <w:lang w:eastAsia="et-EE"/>
          <w14:ligatures w14:val="none"/>
        </w:rPr>
        <w:t xml:space="preserve">Ning kuigi </w:t>
      </w:r>
      <w:proofErr w:type="spellStart"/>
      <w:r w:rsidR="00E058EA" w:rsidRPr="00F67E9D">
        <w:rPr>
          <w:rFonts w:ascii="Times New Roman" w:eastAsia="Times New Roman" w:hAnsi="Times New Roman" w:cs="Times New Roman"/>
          <w:kern w:val="0"/>
          <w:sz w:val="24"/>
          <w:szCs w:val="24"/>
          <w:lang w:eastAsia="et-EE"/>
          <w14:ligatures w14:val="none"/>
        </w:rPr>
        <w:t>VõrdKSis</w:t>
      </w:r>
      <w:proofErr w:type="spellEnd"/>
      <w:r w:rsidR="00E058EA" w:rsidRPr="00F67E9D">
        <w:rPr>
          <w:rFonts w:ascii="Times New Roman" w:eastAsia="Times New Roman" w:hAnsi="Times New Roman" w:cs="Times New Roman"/>
          <w:kern w:val="0"/>
          <w:sz w:val="24"/>
          <w:szCs w:val="24"/>
          <w:lang w:eastAsia="et-EE"/>
          <w14:ligatures w14:val="none"/>
        </w:rPr>
        <w:t xml:space="preserve"> on juba üldpädevus</w:t>
      </w:r>
      <w:r w:rsidR="00D146E2" w:rsidRPr="00F67E9D">
        <w:rPr>
          <w:rFonts w:ascii="Times New Roman" w:eastAsia="Times New Roman" w:hAnsi="Times New Roman" w:cs="Times New Roman"/>
          <w:kern w:val="0"/>
          <w:sz w:val="24"/>
          <w:szCs w:val="24"/>
          <w:lang w:eastAsia="et-EE"/>
          <w14:ligatures w14:val="none"/>
        </w:rPr>
        <w:t xml:space="preserve"> </w:t>
      </w:r>
      <w:proofErr w:type="spellStart"/>
      <w:r w:rsidR="00D146E2" w:rsidRPr="00F67E9D">
        <w:rPr>
          <w:rFonts w:ascii="Times New Roman" w:eastAsia="Times New Roman" w:hAnsi="Times New Roman" w:cs="Times New Roman"/>
          <w:kern w:val="0"/>
          <w:sz w:val="24"/>
          <w:szCs w:val="24"/>
          <w:lang w:eastAsia="et-EE"/>
          <w14:ligatures w14:val="none"/>
        </w:rPr>
        <w:t>VõrdKS</w:t>
      </w:r>
      <w:r w:rsidR="00FB60E1">
        <w:rPr>
          <w:rFonts w:ascii="Times New Roman" w:eastAsia="Times New Roman" w:hAnsi="Times New Roman" w:cs="Times New Roman"/>
          <w:kern w:val="0"/>
          <w:sz w:val="24"/>
          <w:szCs w:val="24"/>
          <w:lang w:eastAsia="et-EE"/>
          <w14:ligatures w14:val="none"/>
        </w:rPr>
        <w:t>i</w:t>
      </w:r>
      <w:proofErr w:type="spellEnd"/>
      <w:r w:rsidR="00D146E2" w:rsidRPr="00F67E9D">
        <w:rPr>
          <w:rFonts w:ascii="Times New Roman" w:eastAsia="Times New Roman" w:hAnsi="Times New Roman" w:cs="Times New Roman"/>
          <w:kern w:val="0"/>
          <w:sz w:val="24"/>
          <w:szCs w:val="24"/>
          <w:lang w:eastAsia="et-EE"/>
          <w14:ligatures w14:val="none"/>
        </w:rPr>
        <w:t xml:space="preserve"> ja </w:t>
      </w:r>
      <w:proofErr w:type="spellStart"/>
      <w:r w:rsidR="00D146E2" w:rsidRPr="00F67E9D">
        <w:rPr>
          <w:rFonts w:ascii="Times New Roman" w:eastAsia="Times New Roman" w:hAnsi="Times New Roman" w:cs="Times New Roman"/>
          <w:kern w:val="0"/>
          <w:sz w:val="24"/>
          <w:szCs w:val="24"/>
          <w:lang w:eastAsia="et-EE"/>
          <w14:ligatures w14:val="none"/>
        </w:rPr>
        <w:t>SoVS</w:t>
      </w:r>
      <w:r w:rsidR="00FB60E1">
        <w:rPr>
          <w:rFonts w:ascii="Times New Roman" w:eastAsia="Times New Roman" w:hAnsi="Times New Roman" w:cs="Times New Roman"/>
          <w:kern w:val="0"/>
          <w:sz w:val="24"/>
          <w:szCs w:val="24"/>
          <w:lang w:eastAsia="et-EE"/>
          <w14:ligatures w14:val="none"/>
        </w:rPr>
        <w:t>i</w:t>
      </w:r>
      <w:proofErr w:type="spellEnd"/>
      <w:r w:rsidR="00D146E2" w:rsidRPr="00F67E9D">
        <w:rPr>
          <w:rFonts w:ascii="Times New Roman" w:eastAsia="Times New Roman" w:hAnsi="Times New Roman" w:cs="Times New Roman"/>
          <w:kern w:val="0"/>
          <w:sz w:val="24"/>
          <w:szCs w:val="24"/>
          <w:lang w:eastAsia="et-EE"/>
          <w14:ligatures w14:val="none"/>
        </w:rPr>
        <w:t xml:space="preserve"> rakendamise küsimustes riiki ja </w:t>
      </w:r>
      <w:proofErr w:type="spellStart"/>
      <w:r w:rsidR="00D146E2" w:rsidRPr="00F67E9D">
        <w:rPr>
          <w:rFonts w:ascii="Times New Roman" w:eastAsia="Times New Roman" w:hAnsi="Times New Roman" w:cs="Times New Roman"/>
          <w:kern w:val="0"/>
          <w:sz w:val="24"/>
          <w:szCs w:val="24"/>
          <w:lang w:eastAsia="et-EE"/>
          <w14:ligatures w14:val="none"/>
        </w:rPr>
        <w:t>KOVe</w:t>
      </w:r>
      <w:proofErr w:type="spellEnd"/>
      <w:r w:rsidR="00D146E2" w:rsidRPr="00F67E9D">
        <w:rPr>
          <w:rFonts w:ascii="Times New Roman" w:eastAsia="Times New Roman" w:hAnsi="Times New Roman" w:cs="Times New Roman"/>
          <w:kern w:val="0"/>
          <w:sz w:val="24"/>
          <w:szCs w:val="24"/>
          <w:lang w:eastAsia="et-EE"/>
          <w14:ligatures w14:val="none"/>
        </w:rPr>
        <w:t xml:space="preserve"> </w:t>
      </w:r>
      <w:r w:rsidR="00DF2C91" w:rsidRPr="00F67E9D">
        <w:rPr>
          <w:rFonts w:ascii="Times New Roman" w:eastAsia="Times New Roman" w:hAnsi="Times New Roman" w:cs="Times New Roman"/>
          <w:kern w:val="0"/>
          <w:sz w:val="24"/>
          <w:szCs w:val="24"/>
          <w:lang w:eastAsia="et-EE"/>
          <w14:ligatures w14:val="none"/>
        </w:rPr>
        <w:t xml:space="preserve">nõustada ja teavitada, lisatakse eelnõuga </w:t>
      </w:r>
      <w:r w:rsidR="00000C03" w:rsidRPr="00F67E9D">
        <w:rPr>
          <w:rFonts w:ascii="Times New Roman" w:eastAsia="Times New Roman" w:hAnsi="Times New Roman" w:cs="Times New Roman"/>
          <w:kern w:val="0"/>
          <w:sz w:val="24"/>
          <w:szCs w:val="24"/>
          <w:lang w:eastAsia="et-EE"/>
          <w14:ligatures w14:val="none"/>
        </w:rPr>
        <w:t>(</w:t>
      </w:r>
      <w:r w:rsidR="00AE2AA8" w:rsidRPr="00F67E9D">
        <w:rPr>
          <w:rFonts w:ascii="Times New Roman" w:eastAsia="Times New Roman" w:hAnsi="Times New Roman" w:cs="Times New Roman"/>
          <w:kern w:val="0"/>
          <w:sz w:val="24"/>
          <w:szCs w:val="24"/>
          <w:lang w:eastAsia="et-EE"/>
          <w14:ligatures w14:val="none"/>
        </w:rPr>
        <w:t>eelnõu § 1 p 1</w:t>
      </w:r>
      <w:r w:rsidR="43643A21" w:rsidRPr="00F67E9D">
        <w:rPr>
          <w:rFonts w:ascii="Times New Roman" w:eastAsia="Times New Roman" w:hAnsi="Times New Roman" w:cs="Times New Roman"/>
          <w:kern w:val="0"/>
          <w:sz w:val="24"/>
          <w:szCs w:val="24"/>
          <w:lang w:eastAsia="et-EE"/>
          <w14:ligatures w14:val="none"/>
        </w:rPr>
        <w:t>5</w:t>
      </w:r>
      <w:r w:rsidR="00AE2AA8" w:rsidRPr="00F67E9D">
        <w:rPr>
          <w:rFonts w:ascii="Times New Roman" w:eastAsia="Times New Roman" w:hAnsi="Times New Roman" w:cs="Times New Roman"/>
          <w:kern w:val="0"/>
          <w:sz w:val="24"/>
          <w:szCs w:val="24"/>
          <w:lang w:eastAsia="et-EE"/>
          <w14:ligatures w14:val="none"/>
        </w:rPr>
        <w:t xml:space="preserve">) </w:t>
      </w:r>
      <w:r w:rsidR="00677FF8" w:rsidRPr="00F67E9D">
        <w:rPr>
          <w:rFonts w:ascii="Times New Roman" w:eastAsia="Times New Roman" w:hAnsi="Times New Roman" w:cs="Times New Roman"/>
          <w:kern w:val="0"/>
          <w:sz w:val="24"/>
          <w:szCs w:val="24"/>
          <w:lang w:eastAsia="et-EE"/>
          <w14:ligatures w14:val="none"/>
        </w:rPr>
        <w:t xml:space="preserve">ka </w:t>
      </w:r>
      <w:r w:rsidR="00FB60E1">
        <w:rPr>
          <w:rFonts w:ascii="Times New Roman" w:eastAsia="Times New Roman" w:hAnsi="Times New Roman" w:cs="Times New Roman"/>
          <w:kern w:val="0"/>
          <w:sz w:val="24"/>
          <w:szCs w:val="24"/>
          <w:lang w:eastAsia="et-EE"/>
          <w14:ligatures w14:val="none"/>
        </w:rPr>
        <w:t>eraldi</w:t>
      </w:r>
      <w:r w:rsidR="00FB60E1" w:rsidRPr="00F67E9D">
        <w:rPr>
          <w:rFonts w:ascii="Times New Roman" w:eastAsia="Times New Roman" w:hAnsi="Times New Roman" w:cs="Times New Roman"/>
          <w:kern w:val="0"/>
          <w:sz w:val="24"/>
          <w:szCs w:val="24"/>
          <w:lang w:eastAsia="et-EE"/>
          <w14:ligatures w14:val="none"/>
        </w:rPr>
        <w:t xml:space="preserve"> </w:t>
      </w:r>
      <w:r w:rsidR="00677FF8" w:rsidRPr="00F67E9D">
        <w:rPr>
          <w:rFonts w:ascii="Times New Roman" w:eastAsia="Times New Roman" w:hAnsi="Times New Roman" w:cs="Times New Roman"/>
          <w:kern w:val="0"/>
          <w:sz w:val="24"/>
          <w:szCs w:val="24"/>
          <w:lang w:eastAsia="et-EE"/>
          <w14:ligatures w14:val="none"/>
        </w:rPr>
        <w:t xml:space="preserve">pädevus </w:t>
      </w:r>
      <w:r w:rsidR="000C4C13" w:rsidRPr="00F67E9D">
        <w:rPr>
          <w:rFonts w:ascii="Times New Roman" w:eastAsia="Times New Roman" w:hAnsi="Times New Roman" w:cs="Times New Roman"/>
          <w:kern w:val="0"/>
          <w:sz w:val="24"/>
          <w:szCs w:val="24"/>
          <w:lang w:eastAsia="et-EE"/>
          <w14:ligatures w14:val="none"/>
        </w:rPr>
        <w:t xml:space="preserve">anda valitsusele ja valitsusasutustele </w:t>
      </w:r>
      <w:r w:rsidR="00EB0497" w:rsidRPr="00EB0497">
        <w:rPr>
          <w:rFonts w:ascii="Times New Roman" w:eastAsia="Times New Roman" w:hAnsi="Times New Roman" w:cs="Times New Roman"/>
          <w:kern w:val="0"/>
          <w:sz w:val="24"/>
          <w:szCs w:val="24"/>
          <w:lang w:eastAsia="et-EE"/>
          <w14:ligatures w14:val="none"/>
        </w:rPr>
        <w:t xml:space="preserve">soovitusi </w:t>
      </w:r>
      <w:r w:rsidR="00DF2C91" w:rsidRPr="00F67E9D">
        <w:rPr>
          <w:rFonts w:ascii="Times New Roman" w:eastAsia="Times New Roman" w:hAnsi="Times New Roman" w:cs="Times New Roman"/>
          <w:kern w:val="0"/>
          <w:sz w:val="24"/>
          <w:szCs w:val="24"/>
          <w:lang w:eastAsia="et-EE"/>
          <w14:ligatures w14:val="none"/>
        </w:rPr>
        <w:t xml:space="preserve">just </w:t>
      </w:r>
      <w:r w:rsidR="00EB0497" w:rsidRPr="00EB0497">
        <w:rPr>
          <w:rFonts w:ascii="Times New Roman" w:eastAsia="Times New Roman" w:hAnsi="Times New Roman" w:cs="Times New Roman"/>
          <w:kern w:val="0"/>
          <w:sz w:val="24"/>
          <w:szCs w:val="24"/>
          <w:lang w:eastAsia="et-EE"/>
          <w14:ligatures w14:val="none"/>
        </w:rPr>
        <w:t>strateegilise arengudokumendi</w:t>
      </w:r>
      <w:r w:rsidR="00120D8B">
        <w:rPr>
          <w:rFonts w:ascii="Times New Roman" w:eastAsia="Times New Roman" w:hAnsi="Times New Roman" w:cs="Times New Roman"/>
          <w:kern w:val="0"/>
          <w:sz w:val="24"/>
          <w:szCs w:val="24"/>
          <w:lang w:eastAsia="et-EE"/>
          <w14:ligatures w14:val="none"/>
        </w:rPr>
        <w:t xml:space="preserve"> ja selle elluviimise</w:t>
      </w:r>
      <w:r w:rsidR="00EB0497" w:rsidRPr="00EB0497">
        <w:rPr>
          <w:rFonts w:ascii="Times New Roman" w:eastAsia="Times New Roman" w:hAnsi="Times New Roman" w:cs="Times New Roman"/>
          <w:kern w:val="0"/>
          <w:sz w:val="24"/>
          <w:szCs w:val="24"/>
          <w:lang w:eastAsia="et-EE"/>
          <w14:ligatures w14:val="none"/>
        </w:rPr>
        <w:t xml:space="preserve"> </w:t>
      </w:r>
      <w:proofErr w:type="spellStart"/>
      <w:r w:rsidR="00476C06" w:rsidRPr="00476C06">
        <w:rPr>
          <w:rFonts w:ascii="Times New Roman" w:eastAsia="Times New Roman" w:hAnsi="Times New Roman" w:cs="Times New Roman"/>
          <w:kern w:val="0"/>
          <w:sz w:val="24"/>
          <w:szCs w:val="24"/>
          <w:lang w:eastAsia="et-EE"/>
          <w14:ligatures w14:val="none"/>
        </w:rPr>
        <w:t>VõrdKSi</w:t>
      </w:r>
      <w:r w:rsidR="00476C06">
        <w:rPr>
          <w:rFonts w:ascii="Times New Roman" w:eastAsia="Times New Roman" w:hAnsi="Times New Roman" w:cs="Times New Roman"/>
          <w:kern w:val="0"/>
          <w:sz w:val="24"/>
          <w:szCs w:val="24"/>
          <w:lang w:eastAsia="et-EE"/>
          <w14:ligatures w14:val="none"/>
        </w:rPr>
        <w:t>le</w:t>
      </w:r>
      <w:proofErr w:type="spellEnd"/>
      <w:r w:rsidR="00476C06" w:rsidRPr="00476C06">
        <w:rPr>
          <w:rFonts w:ascii="Times New Roman" w:eastAsia="Times New Roman" w:hAnsi="Times New Roman" w:cs="Times New Roman"/>
          <w:kern w:val="0"/>
          <w:sz w:val="24"/>
          <w:szCs w:val="24"/>
          <w:lang w:eastAsia="et-EE"/>
          <w14:ligatures w14:val="none"/>
        </w:rPr>
        <w:t xml:space="preserve"> ja </w:t>
      </w:r>
      <w:proofErr w:type="spellStart"/>
      <w:r w:rsidR="00476C06" w:rsidRPr="00476C06">
        <w:rPr>
          <w:rFonts w:ascii="Times New Roman" w:eastAsia="Times New Roman" w:hAnsi="Times New Roman" w:cs="Times New Roman"/>
          <w:kern w:val="0"/>
          <w:sz w:val="24"/>
          <w:szCs w:val="24"/>
          <w:lang w:eastAsia="et-EE"/>
          <w14:ligatures w14:val="none"/>
        </w:rPr>
        <w:t>SoVSi</w:t>
      </w:r>
      <w:r w:rsidR="00476C06">
        <w:rPr>
          <w:rFonts w:ascii="Times New Roman" w:eastAsia="Times New Roman" w:hAnsi="Times New Roman" w:cs="Times New Roman"/>
          <w:kern w:val="0"/>
          <w:sz w:val="24"/>
          <w:szCs w:val="24"/>
          <w:lang w:eastAsia="et-EE"/>
          <w14:ligatures w14:val="none"/>
        </w:rPr>
        <w:t>le</w:t>
      </w:r>
      <w:proofErr w:type="spellEnd"/>
      <w:r w:rsidR="00476C06" w:rsidRPr="00476C06">
        <w:rPr>
          <w:rFonts w:ascii="Times New Roman" w:eastAsia="Times New Roman" w:hAnsi="Times New Roman" w:cs="Times New Roman"/>
          <w:kern w:val="0"/>
          <w:sz w:val="24"/>
          <w:szCs w:val="24"/>
          <w:lang w:eastAsia="et-EE"/>
          <w14:ligatures w14:val="none"/>
        </w:rPr>
        <w:t xml:space="preserve"> </w:t>
      </w:r>
      <w:r w:rsidR="00EB0497" w:rsidRPr="00EB0497">
        <w:rPr>
          <w:rFonts w:ascii="Times New Roman" w:eastAsia="Times New Roman" w:hAnsi="Times New Roman" w:cs="Times New Roman"/>
          <w:kern w:val="0"/>
          <w:sz w:val="24"/>
          <w:szCs w:val="24"/>
          <w:lang w:eastAsia="et-EE"/>
          <w14:ligatures w14:val="none"/>
        </w:rPr>
        <w:t>vastavuse tagamiseks</w:t>
      </w:r>
      <w:r w:rsidR="000C4C13" w:rsidRPr="00F67E9D">
        <w:rPr>
          <w:rFonts w:ascii="Times New Roman" w:eastAsia="Times New Roman" w:hAnsi="Times New Roman" w:cs="Times New Roman"/>
          <w:kern w:val="0"/>
          <w:sz w:val="24"/>
          <w:szCs w:val="24"/>
          <w:lang w:eastAsia="et-EE"/>
          <w14:ligatures w14:val="none"/>
        </w:rPr>
        <w:t xml:space="preserve">. </w:t>
      </w:r>
      <w:r w:rsidR="002E32AD" w:rsidRPr="00F67E9D">
        <w:rPr>
          <w:rFonts w:ascii="Times New Roman" w:eastAsia="Times New Roman" w:hAnsi="Times New Roman" w:cs="Times New Roman"/>
          <w:kern w:val="0"/>
          <w:sz w:val="24"/>
          <w:szCs w:val="24"/>
          <w:lang w:eastAsia="et-EE"/>
          <w14:ligatures w14:val="none"/>
        </w:rPr>
        <w:t xml:space="preserve">Nendest </w:t>
      </w:r>
      <w:r w:rsidR="00BF4BBD">
        <w:rPr>
          <w:rFonts w:ascii="Times New Roman" w:eastAsia="Times New Roman" w:hAnsi="Times New Roman" w:cs="Times New Roman"/>
          <w:kern w:val="0"/>
          <w:sz w:val="24"/>
          <w:szCs w:val="24"/>
          <w:lang w:eastAsia="et-EE"/>
          <w14:ligatures w14:val="none"/>
        </w:rPr>
        <w:t>ülesannetest</w:t>
      </w:r>
      <w:r w:rsidR="00BF4BBD" w:rsidRPr="00F67E9D">
        <w:rPr>
          <w:rFonts w:ascii="Times New Roman" w:eastAsia="Times New Roman" w:hAnsi="Times New Roman" w:cs="Times New Roman"/>
          <w:kern w:val="0"/>
          <w:sz w:val="24"/>
          <w:szCs w:val="24"/>
          <w:lang w:eastAsia="et-EE"/>
          <w14:ligatures w14:val="none"/>
        </w:rPr>
        <w:t xml:space="preserve"> </w:t>
      </w:r>
      <w:r w:rsidR="002E32AD" w:rsidRPr="00F67E9D">
        <w:rPr>
          <w:rFonts w:ascii="Times New Roman" w:eastAsia="Times New Roman" w:hAnsi="Times New Roman" w:cs="Times New Roman"/>
          <w:kern w:val="0"/>
          <w:sz w:val="24"/>
          <w:szCs w:val="24"/>
          <w:lang w:eastAsia="et-EE"/>
          <w14:ligatures w14:val="none"/>
        </w:rPr>
        <w:t>tuleneva tegevuse tõhus</w:t>
      </w:r>
      <w:r w:rsidR="00BF4BBD">
        <w:rPr>
          <w:rFonts w:ascii="Times New Roman" w:eastAsia="Times New Roman" w:hAnsi="Times New Roman" w:cs="Times New Roman"/>
          <w:kern w:val="0"/>
          <w:sz w:val="24"/>
          <w:szCs w:val="24"/>
          <w:lang w:eastAsia="et-EE"/>
          <w14:ligatures w14:val="none"/>
        </w:rPr>
        <w:t>ta</w:t>
      </w:r>
      <w:r w:rsidR="002E32AD" w:rsidRPr="00F67E9D">
        <w:rPr>
          <w:rFonts w:ascii="Times New Roman" w:eastAsia="Times New Roman" w:hAnsi="Times New Roman" w:cs="Times New Roman"/>
          <w:kern w:val="0"/>
          <w:sz w:val="24"/>
          <w:szCs w:val="24"/>
          <w:lang w:eastAsia="et-EE"/>
          <w14:ligatures w14:val="none"/>
        </w:rPr>
        <w:t xml:space="preserve">miseks </w:t>
      </w:r>
      <w:r w:rsidR="00A10286" w:rsidRPr="00F67E9D">
        <w:rPr>
          <w:rFonts w:ascii="Times New Roman" w:eastAsia="Times New Roman" w:hAnsi="Times New Roman" w:cs="Times New Roman"/>
          <w:kern w:val="0"/>
          <w:sz w:val="24"/>
          <w:szCs w:val="24"/>
          <w:lang w:eastAsia="et-EE"/>
          <w14:ligatures w14:val="none"/>
        </w:rPr>
        <w:t xml:space="preserve">nähakse eelnõuga </w:t>
      </w:r>
      <w:r w:rsidR="00BF4BBD" w:rsidRPr="00F67E9D">
        <w:rPr>
          <w:rFonts w:ascii="Times New Roman" w:eastAsia="Times New Roman" w:hAnsi="Times New Roman" w:cs="Times New Roman"/>
          <w:kern w:val="0"/>
          <w:sz w:val="24"/>
          <w:szCs w:val="24"/>
          <w:lang w:eastAsia="et-EE"/>
          <w14:ligatures w14:val="none"/>
        </w:rPr>
        <w:t>(eelnõu § 1 p 20)</w:t>
      </w:r>
      <w:r w:rsidR="00BF4BBD">
        <w:rPr>
          <w:rFonts w:ascii="Times New Roman" w:eastAsia="Times New Roman" w:hAnsi="Times New Roman" w:cs="Times New Roman"/>
          <w:kern w:val="0"/>
          <w:sz w:val="24"/>
          <w:szCs w:val="24"/>
          <w:lang w:eastAsia="et-EE"/>
          <w14:ligatures w14:val="none"/>
        </w:rPr>
        <w:t xml:space="preserve"> </w:t>
      </w:r>
      <w:r w:rsidR="00A10286" w:rsidRPr="00F67E9D">
        <w:rPr>
          <w:rFonts w:ascii="Times New Roman" w:eastAsia="Times New Roman" w:hAnsi="Times New Roman" w:cs="Times New Roman"/>
          <w:kern w:val="0"/>
          <w:sz w:val="24"/>
          <w:szCs w:val="24"/>
          <w:lang w:eastAsia="et-EE"/>
          <w14:ligatures w14:val="none"/>
        </w:rPr>
        <w:t>ette ka, et ettepanek</w:t>
      </w:r>
      <w:r w:rsidR="0021375C" w:rsidRPr="00F67E9D">
        <w:rPr>
          <w:rFonts w:ascii="Times New Roman" w:eastAsia="Times New Roman" w:hAnsi="Times New Roman" w:cs="Times New Roman"/>
          <w:kern w:val="0"/>
          <w:sz w:val="24"/>
          <w:szCs w:val="24"/>
          <w:lang w:eastAsia="et-EE"/>
          <w14:ligatures w14:val="none"/>
        </w:rPr>
        <w:t>ute ja soovituste adressaadid on kohustatud voliniku nõudmisel teavitama ted</w:t>
      </w:r>
      <w:r w:rsidR="008C3C50" w:rsidRPr="00F67E9D">
        <w:rPr>
          <w:rFonts w:ascii="Times New Roman" w:eastAsia="Times New Roman" w:hAnsi="Times New Roman" w:cs="Times New Roman"/>
          <w:kern w:val="0"/>
          <w:sz w:val="24"/>
          <w:szCs w:val="24"/>
          <w:lang w:eastAsia="et-EE"/>
          <w14:ligatures w14:val="none"/>
        </w:rPr>
        <w:t xml:space="preserve">a nende täitmisest ning tegema </w:t>
      </w:r>
      <w:r w:rsidR="007F5C64" w:rsidRPr="00F67E9D">
        <w:rPr>
          <w:rFonts w:ascii="Times New Roman" w:eastAsia="Times New Roman" w:hAnsi="Times New Roman" w:cs="Times New Roman"/>
          <w:kern w:val="0"/>
          <w:sz w:val="24"/>
          <w:szCs w:val="24"/>
          <w:lang w:eastAsia="et-EE"/>
          <w14:ligatures w14:val="none"/>
        </w:rPr>
        <w:t>selle teabe ka avalikult kättesaadavak</w:t>
      </w:r>
      <w:r w:rsidR="00E263EA" w:rsidRPr="00F67E9D">
        <w:rPr>
          <w:rFonts w:ascii="Times New Roman" w:eastAsia="Times New Roman" w:hAnsi="Times New Roman" w:cs="Times New Roman"/>
          <w:kern w:val="0"/>
          <w:sz w:val="24"/>
          <w:szCs w:val="24"/>
          <w:lang w:eastAsia="et-EE"/>
          <w14:ligatures w14:val="none"/>
        </w:rPr>
        <w:t xml:space="preserve">s (nt vähemalt dokumendiregistri kaudu). </w:t>
      </w:r>
      <w:r w:rsidR="00AE2AA8" w:rsidRPr="00F67E9D">
        <w:rPr>
          <w:rFonts w:ascii="Times New Roman" w:eastAsia="Times New Roman" w:hAnsi="Times New Roman" w:cs="Times New Roman"/>
          <w:kern w:val="0"/>
          <w:sz w:val="24"/>
          <w:szCs w:val="24"/>
          <w:lang w:eastAsia="et-EE"/>
          <w14:ligatures w14:val="none"/>
        </w:rPr>
        <w:t>Eelnõude</w:t>
      </w:r>
      <w:r w:rsidR="00457312">
        <w:rPr>
          <w:rFonts w:ascii="Times New Roman" w:eastAsia="Times New Roman" w:hAnsi="Times New Roman" w:cs="Times New Roman"/>
          <w:kern w:val="0"/>
          <w:sz w:val="24"/>
          <w:szCs w:val="24"/>
          <w:lang w:eastAsia="et-EE"/>
          <w14:ligatures w14:val="none"/>
        </w:rPr>
        <w:t xml:space="preserve"> kohta</w:t>
      </w:r>
      <w:r w:rsidR="006947F3" w:rsidRPr="00F67E9D">
        <w:rPr>
          <w:rFonts w:ascii="Times New Roman" w:eastAsia="Times New Roman" w:hAnsi="Times New Roman" w:cs="Times New Roman"/>
          <w:kern w:val="0"/>
          <w:sz w:val="24"/>
          <w:szCs w:val="24"/>
          <w:lang w:eastAsia="et-EE"/>
          <w14:ligatures w14:val="none"/>
        </w:rPr>
        <w:t xml:space="preserve"> ettepanekute tegemise pädevusega seoses on kavas </w:t>
      </w:r>
      <w:r w:rsidR="00661726" w:rsidRPr="00F67E9D">
        <w:rPr>
          <w:rFonts w:ascii="Times New Roman" w:eastAsia="Times New Roman" w:hAnsi="Times New Roman" w:cs="Times New Roman"/>
          <w:kern w:val="0"/>
          <w:sz w:val="24"/>
          <w:szCs w:val="24"/>
          <w:lang w:eastAsia="et-EE"/>
          <w14:ligatures w14:val="none"/>
        </w:rPr>
        <w:t xml:space="preserve">muuta Vabariigi Valitsuse reglementi, nähes seal ette, et </w:t>
      </w:r>
      <w:r w:rsidR="003F32D4" w:rsidRPr="006F4667">
        <w:rPr>
          <w:rFonts w:ascii="Times New Roman" w:eastAsia="Times New Roman" w:hAnsi="Times New Roman" w:cs="Times New Roman"/>
          <w:kern w:val="0"/>
          <w:sz w:val="24"/>
          <w:szCs w:val="24"/>
          <w:lang w:eastAsia="et-EE"/>
          <w14:ligatures w14:val="none"/>
        </w:rPr>
        <w:t xml:space="preserve">eelnõu või muu küsimuse, mis puudutab </w:t>
      </w:r>
      <w:proofErr w:type="spellStart"/>
      <w:r w:rsidR="003F32D4" w:rsidRPr="006F4667">
        <w:rPr>
          <w:rFonts w:ascii="Times New Roman" w:eastAsia="Times New Roman" w:hAnsi="Times New Roman" w:cs="Times New Roman"/>
          <w:kern w:val="0"/>
          <w:sz w:val="24"/>
          <w:szCs w:val="24"/>
          <w:lang w:eastAsia="et-EE"/>
          <w14:ligatures w14:val="none"/>
        </w:rPr>
        <w:t>SoVSis</w:t>
      </w:r>
      <w:proofErr w:type="spellEnd"/>
      <w:r w:rsidR="003F32D4" w:rsidRPr="006F4667">
        <w:rPr>
          <w:rFonts w:ascii="Times New Roman" w:eastAsia="Times New Roman" w:hAnsi="Times New Roman" w:cs="Times New Roman"/>
          <w:kern w:val="0"/>
          <w:sz w:val="24"/>
          <w:szCs w:val="24"/>
          <w:lang w:eastAsia="et-EE"/>
          <w14:ligatures w14:val="none"/>
        </w:rPr>
        <w:t xml:space="preserve"> või </w:t>
      </w:r>
      <w:proofErr w:type="spellStart"/>
      <w:r w:rsidR="003F32D4" w:rsidRPr="006F4667">
        <w:rPr>
          <w:rFonts w:ascii="Times New Roman" w:eastAsia="Times New Roman" w:hAnsi="Times New Roman" w:cs="Times New Roman"/>
          <w:kern w:val="0"/>
          <w:sz w:val="24"/>
          <w:szCs w:val="24"/>
          <w:lang w:eastAsia="et-EE"/>
          <w14:ligatures w14:val="none"/>
        </w:rPr>
        <w:t>VõrdKSis</w:t>
      </w:r>
      <w:proofErr w:type="spellEnd"/>
      <w:r w:rsidR="003F32D4" w:rsidRPr="006F4667">
        <w:rPr>
          <w:rFonts w:ascii="Times New Roman" w:eastAsia="Times New Roman" w:hAnsi="Times New Roman" w:cs="Times New Roman"/>
          <w:kern w:val="0"/>
          <w:sz w:val="24"/>
          <w:szCs w:val="24"/>
          <w:lang w:eastAsia="et-EE"/>
          <w14:ligatures w14:val="none"/>
        </w:rPr>
        <w:t xml:space="preserve"> sätestatud </w:t>
      </w:r>
      <w:r w:rsidR="00457312" w:rsidRPr="006F4667">
        <w:rPr>
          <w:rFonts w:ascii="Times New Roman" w:eastAsia="Times New Roman" w:hAnsi="Times New Roman" w:cs="Times New Roman"/>
          <w:kern w:val="0"/>
          <w:sz w:val="24"/>
          <w:szCs w:val="24"/>
          <w:lang w:eastAsia="et-EE"/>
          <w14:ligatures w14:val="none"/>
        </w:rPr>
        <w:t>õigus</w:t>
      </w:r>
      <w:r w:rsidR="00457312">
        <w:rPr>
          <w:rFonts w:ascii="Times New Roman" w:eastAsia="Times New Roman" w:hAnsi="Times New Roman" w:cs="Times New Roman"/>
          <w:kern w:val="0"/>
          <w:sz w:val="24"/>
          <w:szCs w:val="24"/>
          <w:lang w:eastAsia="et-EE"/>
          <w14:ligatures w14:val="none"/>
        </w:rPr>
        <w:t>i</w:t>
      </w:r>
      <w:r w:rsidR="00457312" w:rsidRPr="006F4667">
        <w:rPr>
          <w:rFonts w:ascii="Times New Roman" w:eastAsia="Times New Roman" w:hAnsi="Times New Roman" w:cs="Times New Roman"/>
          <w:kern w:val="0"/>
          <w:sz w:val="24"/>
          <w:szCs w:val="24"/>
          <w:lang w:eastAsia="et-EE"/>
          <w14:ligatures w14:val="none"/>
        </w:rPr>
        <w:t xml:space="preserve"> </w:t>
      </w:r>
      <w:r w:rsidR="003F32D4" w:rsidRPr="006F4667">
        <w:rPr>
          <w:rFonts w:ascii="Times New Roman" w:eastAsia="Times New Roman" w:hAnsi="Times New Roman" w:cs="Times New Roman"/>
          <w:kern w:val="0"/>
          <w:sz w:val="24"/>
          <w:szCs w:val="24"/>
          <w:lang w:eastAsia="et-EE"/>
          <w14:ligatures w14:val="none"/>
        </w:rPr>
        <w:t>või kohustusi</w:t>
      </w:r>
      <w:r w:rsidR="7A73EBB5" w:rsidRPr="006F4667">
        <w:rPr>
          <w:rFonts w:ascii="Times New Roman" w:eastAsia="Times New Roman" w:hAnsi="Times New Roman" w:cs="Times New Roman"/>
          <w:kern w:val="0"/>
          <w:sz w:val="24"/>
          <w:szCs w:val="24"/>
          <w:lang w:eastAsia="et-EE"/>
          <w14:ligatures w14:val="none"/>
        </w:rPr>
        <w:t xml:space="preserve"> või </w:t>
      </w:r>
      <w:r w:rsidR="36A21AF3" w:rsidRPr="006F4667">
        <w:rPr>
          <w:rFonts w:ascii="Times New Roman" w:eastAsia="Times New Roman" w:hAnsi="Times New Roman" w:cs="Times New Roman"/>
          <w:kern w:val="0"/>
          <w:sz w:val="24"/>
          <w:szCs w:val="24"/>
          <w:lang w:eastAsia="et-EE"/>
          <w14:ligatures w14:val="none"/>
        </w:rPr>
        <w:t xml:space="preserve">mõjutab </w:t>
      </w:r>
      <w:r w:rsidR="7A73EBB5" w:rsidRPr="006F4667">
        <w:rPr>
          <w:rFonts w:ascii="Times New Roman" w:eastAsia="Times New Roman" w:hAnsi="Times New Roman" w:cs="Times New Roman"/>
          <w:kern w:val="0"/>
          <w:sz w:val="24"/>
          <w:szCs w:val="24"/>
          <w:lang w:eastAsia="et-EE"/>
          <w14:ligatures w14:val="none"/>
        </w:rPr>
        <w:t>nende täitmist</w:t>
      </w:r>
      <w:r w:rsidR="003F32D4" w:rsidRPr="006F4667">
        <w:rPr>
          <w:rFonts w:ascii="Times New Roman" w:eastAsia="Times New Roman" w:hAnsi="Times New Roman" w:cs="Times New Roman"/>
          <w:kern w:val="0"/>
          <w:sz w:val="24"/>
          <w:szCs w:val="24"/>
          <w:lang w:eastAsia="et-EE"/>
          <w14:ligatures w14:val="none"/>
        </w:rPr>
        <w:t>, ettevalmistamisel konsulteeritakse soolise võrdõiguslikkuse ja võrdse kohtlemise volinikuga</w:t>
      </w:r>
      <w:r w:rsidR="54C9620E" w:rsidRPr="1096F4B3">
        <w:rPr>
          <w:rFonts w:ascii="Times New Roman" w:eastAsia="Times New Roman" w:hAnsi="Times New Roman" w:cs="Times New Roman"/>
          <w:sz w:val="24"/>
          <w:szCs w:val="24"/>
          <w:lang w:eastAsia="et-EE"/>
        </w:rPr>
        <w:t xml:space="preserve">. </w:t>
      </w:r>
    </w:p>
    <w:p w14:paraId="53E7465B" w14:textId="77777777" w:rsidR="009121DB" w:rsidRPr="006F4667" w:rsidRDefault="009121DB" w:rsidP="00997C62">
      <w:pPr>
        <w:spacing w:after="0"/>
        <w:jc w:val="both"/>
        <w:rPr>
          <w:rFonts w:ascii="Times New Roman" w:eastAsia="Times New Roman" w:hAnsi="Times New Roman" w:cs="Times New Roman"/>
          <w:sz w:val="24"/>
          <w:szCs w:val="24"/>
          <w:lang w:eastAsia="et-EE"/>
        </w:rPr>
      </w:pPr>
    </w:p>
    <w:p w14:paraId="1DE4ADEB" w14:textId="3B77EAA7" w:rsidR="006144DF" w:rsidRDefault="006144DF" w:rsidP="00997C62">
      <w:pPr>
        <w:spacing w:after="0"/>
        <w:jc w:val="both"/>
        <w:rPr>
          <w:rFonts w:ascii="Times New Roman" w:eastAsia="Times New Roman" w:hAnsi="Times New Roman" w:cs="Times New Roman"/>
          <w:kern w:val="0"/>
          <w:sz w:val="24"/>
          <w:szCs w:val="24"/>
          <w:lang w:eastAsia="et-EE"/>
          <w14:ligatures w14:val="none"/>
        </w:rPr>
      </w:pPr>
      <w:r w:rsidRPr="007E4F28">
        <w:rPr>
          <w:rFonts w:ascii="Times New Roman" w:eastAsia="Times New Roman" w:hAnsi="Times New Roman" w:cs="Times New Roman"/>
          <w:b/>
          <w:bCs/>
          <w:kern w:val="0"/>
          <w:sz w:val="24"/>
          <w:szCs w:val="24"/>
          <w:lang w:eastAsia="et-EE"/>
          <w14:ligatures w14:val="none"/>
        </w:rPr>
        <w:t>Artiklis 16</w:t>
      </w:r>
      <w:r w:rsidRPr="007E4F28">
        <w:rPr>
          <w:rFonts w:ascii="Times New Roman" w:eastAsia="Times New Roman" w:hAnsi="Times New Roman" w:cs="Times New Roman"/>
          <w:kern w:val="0"/>
          <w:sz w:val="24"/>
          <w:szCs w:val="24"/>
          <w:lang w:eastAsia="et-EE"/>
          <w14:ligatures w14:val="none"/>
        </w:rPr>
        <w:t xml:space="preserve"> sätestatakse nõuded andmete kogumiseks ja võrdsusandmetele juurdepääsuks. Võrdsusandmed on väga olulised, et suurendada teadlikkust, </w:t>
      </w:r>
      <w:r w:rsidR="005E5CAF">
        <w:rPr>
          <w:rFonts w:ascii="Times New Roman" w:eastAsia="Times New Roman" w:hAnsi="Times New Roman" w:cs="Times New Roman"/>
          <w:kern w:val="0"/>
          <w:sz w:val="24"/>
          <w:szCs w:val="24"/>
          <w:lang w:eastAsia="et-EE"/>
          <w14:ligatures w14:val="none"/>
        </w:rPr>
        <w:t>suurendada</w:t>
      </w:r>
      <w:r w:rsidR="005E5CAF" w:rsidRPr="007E4F28">
        <w:rPr>
          <w:rFonts w:ascii="Times New Roman" w:eastAsia="Times New Roman" w:hAnsi="Times New Roman" w:cs="Times New Roman"/>
          <w:kern w:val="0"/>
          <w:sz w:val="24"/>
          <w:szCs w:val="24"/>
          <w:lang w:eastAsia="et-EE"/>
          <w14:ligatures w14:val="none"/>
        </w:rPr>
        <w:t xml:space="preserve"> </w:t>
      </w:r>
      <w:r w:rsidRPr="007E4F28">
        <w:rPr>
          <w:rFonts w:ascii="Times New Roman" w:eastAsia="Times New Roman" w:hAnsi="Times New Roman" w:cs="Times New Roman"/>
          <w:kern w:val="0"/>
          <w:sz w:val="24"/>
          <w:szCs w:val="24"/>
          <w:lang w:eastAsia="et-EE"/>
          <w14:ligatures w14:val="none"/>
        </w:rPr>
        <w:t xml:space="preserve">inimeste teematundlikkust, teha kindlaks diskrimineerimise ulatus, kajastada aja jooksul täheldatud suundumusi, tõendada diskrimineerimise </w:t>
      </w:r>
      <w:proofErr w:type="spellStart"/>
      <w:r w:rsidRPr="007E4F28">
        <w:rPr>
          <w:rFonts w:ascii="Times New Roman" w:eastAsia="Times New Roman" w:hAnsi="Times New Roman" w:cs="Times New Roman"/>
          <w:kern w:val="0"/>
          <w:sz w:val="24"/>
          <w:szCs w:val="24"/>
          <w:lang w:eastAsia="et-EE"/>
          <w14:ligatures w14:val="none"/>
        </w:rPr>
        <w:t>asetleidmist</w:t>
      </w:r>
      <w:proofErr w:type="spellEnd"/>
      <w:r w:rsidRPr="007E4F28">
        <w:rPr>
          <w:rFonts w:ascii="Times New Roman" w:eastAsia="Times New Roman" w:hAnsi="Times New Roman" w:cs="Times New Roman"/>
          <w:kern w:val="0"/>
          <w:sz w:val="24"/>
          <w:szCs w:val="24"/>
          <w:lang w:eastAsia="et-EE"/>
          <w14:ligatures w14:val="none"/>
        </w:rPr>
        <w:t xml:space="preserve">, hinnata võrdsusvaldkonna õigusaktide </w:t>
      </w:r>
      <w:r w:rsidRPr="007E4F28">
        <w:rPr>
          <w:rFonts w:ascii="Times New Roman" w:eastAsia="Times New Roman" w:hAnsi="Times New Roman" w:cs="Times New Roman"/>
          <w:kern w:val="0"/>
          <w:sz w:val="24"/>
          <w:szCs w:val="24"/>
          <w:lang w:eastAsia="et-EE"/>
          <w14:ligatures w14:val="none"/>
        </w:rPr>
        <w:lastRenderedPageBreak/>
        <w:t>rakendamist, näidata vajadust võtta positiivseid meetmeid, anda panus tõenduspõhisesse poliitikakujundamisse</w:t>
      </w:r>
      <w:r w:rsidRPr="007E4F28">
        <w:rPr>
          <w:rFonts w:ascii="Times New Roman" w:eastAsia="Times New Roman" w:hAnsi="Times New Roman" w:cs="Times New Roman"/>
          <w:kern w:val="0"/>
          <w:sz w:val="24"/>
          <w:szCs w:val="24"/>
          <w:vertAlign w:val="superscript"/>
          <w:lang w:eastAsia="et-EE"/>
          <w14:ligatures w14:val="none"/>
        </w:rPr>
        <w:footnoteReference w:id="80"/>
      </w:r>
      <w:r w:rsidRPr="007E4F28">
        <w:rPr>
          <w:rFonts w:ascii="Times New Roman" w:eastAsia="Times New Roman" w:hAnsi="Times New Roman" w:cs="Times New Roman"/>
          <w:kern w:val="0"/>
          <w:sz w:val="24"/>
          <w:szCs w:val="24"/>
          <w:lang w:eastAsia="et-EE"/>
          <w14:ligatures w14:val="none"/>
        </w:rPr>
        <w:t xml:space="preserve">. Artikli kohaselt peavad liikmesriigid tagama, et </w:t>
      </w:r>
      <w:proofErr w:type="spellStart"/>
      <w:r w:rsidRPr="007E4F28">
        <w:rPr>
          <w:rFonts w:ascii="Times New Roman" w:eastAsia="Times New Roman" w:hAnsi="Times New Roman" w:cs="Times New Roman"/>
          <w:kern w:val="0"/>
          <w:sz w:val="24"/>
          <w:szCs w:val="24"/>
          <w:lang w:eastAsia="et-EE"/>
          <w14:ligatures w14:val="none"/>
        </w:rPr>
        <w:t>võrdõigusasutused</w:t>
      </w:r>
      <w:proofErr w:type="spellEnd"/>
      <w:r w:rsidRPr="007E4F28">
        <w:rPr>
          <w:rFonts w:ascii="Times New Roman" w:eastAsia="Times New Roman" w:hAnsi="Times New Roman" w:cs="Times New Roman"/>
          <w:kern w:val="0"/>
          <w:sz w:val="24"/>
          <w:szCs w:val="24"/>
          <w:lang w:eastAsia="et-EE"/>
          <w14:ligatures w14:val="none"/>
        </w:rPr>
        <w:t xml:space="preserve"> koguvad oma tegevuse kohta andmeid, et koostada artiklis 17 osutatud aruanded. Andmed peavad olema kogutud </w:t>
      </w:r>
      <w:bookmarkStart w:id="14" w:name="_Hlk204348910"/>
      <w:r w:rsidRPr="007E4F28">
        <w:rPr>
          <w:rFonts w:ascii="Times New Roman" w:eastAsia="Times New Roman" w:hAnsi="Times New Roman" w:cs="Times New Roman"/>
          <w:kern w:val="0"/>
          <w:sz w:val="24"/>
          <w:szCs w:val="24"/>
          <w:lang w:eastAsia="et-EE"/>
          <w14:ligatures w14:val="none"/>
        </w:rPr>
        <w:t xml:space="preserve">võrdse kohtlemise direktiivides </w:t>
      </w:r>
      <w:bookmarkEnd w:id="14"/>
      <w:r w:rsidRPr="007E4F28">
        <w:rPr>
          <w:rFonts w:ascii="Times New Roman" w:eastAsia="Times New Roman" w:hAnsi="Times New Roman" w:cs="Times New Roman"/>
          <w:kern w:val="0"/>
          <w:sz w:val="24"/>
          <w:szCs w:val="24"/>
          <w:lang w:eastAsia="et-EE"/>
          <w14:ligatures w14:val="none"/>
        </w:rPr>
        <w:t xml:space="preserve">reguleeritud tunnuste ja valdkondade kaupa ning kooskõlas </w:t>
      </w:r>
      <w:proofErr w:type="spellStart"/>
      <w:r w:rsidR="00E83548" w:rsidRPr="007E4F28">
        <w:rPr>
          <w:rFonts w:ascii="Times New Roman" w:eastAsia="Times New Roman" w:hAnsi="Times New Roman" w:cs="Times New Roman"/>
          <w:kern w:val="0"/>
          <w:sz w:val="24"/>
          <w:szCs w:val="24"/>
          <w:lang w:eastAsia="et-EE"/>
          <w14:ligatures w14:val="none"/>
        </w:rPr>
        <w:t>võrd</w:t>
      </w:r>
      <w:r w:rsidR="00E83548">
        <w:rPr>
          <w:rFonts w:ascii="Times New Roman" w:eastAsia="Times New Roman" w:hAnsi="Times New Roman" w:cs="Times New Roman"/>
          <w:kern w:val="0"/>
          <w:sz w:val="24"/>
          <w:szCs w:val="24"/>
          <w:lang w:eastAsia="et-EE"/>
          <w14:ligatures w14:val="none"/>
        </w:rPr>
        <w:t>õig</w:t>
      </w:r>
      <w:r w:rsidR="00E83548" w:rsidRPr="007E4F28">
        <w:rPr>
          <w:rFonts w:ascii="Times New Roman" w:eastAsia="Times New Roman" w:hAnsi="Times New Roman" w:cs="Times New Roman"/>
          <w:kern w:val="0"/>
          <w:sz w:val="24"/>
          <w:szCs w:val="24"/>
          <w:lang w:eastAsia="et-EE"/>
          <w14:ligatures w14:val="none"/>
        </w:rPr>
        <w:t>usasutuste</w:t>
      </w:r>
      <w:proofErr w:type="spellEnd"/>
      <w:r w:rsidR="00E83548" w:rsidRPr="007E4F28">
        <w:rPr>
          <w:rFonts w:ascii="Times New Roman" w:eastAsia="Times New Roman" w:hAnsi="Times New Roman" w:cs="Times New Roman"/>
          <w:kern w:val="0"/>
          <w:sz w:val="24"/>
          <w:szCs w:val="24"/>
          <w:lang w:eastAsia="et-EE"/>
          <w14:ligatures w14:val="none"/>
        </w:rPr>
        <w:t xml:space="preserve"> </w:t>
      </w:r>
      <w:r w:rsidRPr="007E4F28">
        <w:rPr>
          <w:rFonts w:ascii="Times New Roman" w:eastAsia="Times New Roman" w:hAnsi="Times New Roman" w:cs="Times New Roman"/>
          <w:kern w:val="0"/>
          <w:sz w:val="24"/>
          <w:szCs w:val="24"/>
          <w:lang w:eastAsia="et-EE"/>
          <w14:ligatures w14:val="none"/>
        </w:rPr>
        <w:t xml:space="preserve">direktiivi artiklis 18 viidatud näitajatega. Kogutud isikuandmed tuleb muuta anonüümseks või kui see ei ole võimalik, siis pseudonüümida. Liikmesriigid peavad tagama ka, et </w:t>
      </w:r>
      <w:proofErr w:type="spellStart"/>
      <w:r w:rsidRPr="007E4F28">
        <w:rPr>
          <w:rFonts w:ascii="Times New Roman" w:eastAsia="Times New Roman" w:hAnsi="Times New Roman" w:cs="Times New Roman"/>
          <w:kern w:val="0"/>
          <w:sz w:val="24"/>
          <w:szCs w:val="24"/>
          <w:lang w:eastAsia="et-EE"/>
          <w14:ligatures w14:val="none"/>
        </w:rPr>
        <w:t>võrdõigusasutustel</w:t>
      </w:r>
      <w:proofErr w:type="spellEnd"/>
      <w:r w:rsidRPr="007E4F28">
        <w:rPr>
          <w:rFonts w:ascii="Times New Roman" w:eastAsia="Times New Roman" w:hAnsi="Times New Roman" w:cs="Times New Roman"/>
          <w:kern w:val="0"/>
          <w:sz w:val="24"/>
          <w:szCs w:val="24"/>
          <w:lang w:eastAsia="et-EE"/>
          <w14:ligatures w14:val="none"/>
        </w:rPr>
        <w:t xml:space="preserve"> oleks võimalik </w:t>
      </w:r>
      <w:r w:rsidR="009F03FF">
        <w:rPr>
          <w:rFonts w:ascii="Times New Roman" w:eastAsia="Times New Roman" w:hAnsi="Times New Roman" w:cs="Times New Roman"/>
          <w:kern w:val="0"/>
          <w:sz w:val="24"/>
          <w:szCs w:val="24"/>
          <w:lang w:eastAsia="et-EE"/>
          <w14:ligatures w14:val="none"/>
        </w:rPr>
        <w:t>teha</w:t>
      </w:r>
      <w:r w:rsidRPr="007E4F28">
        <w:rPr>
          <w:rFonts w:ascii="Times New Roman" w:eastAsia="Times New Roman" w:hAnsi="Times New Roman" w:cs="Times New Roman"/>
          <w:kern w:val="0"/>
          <w:sz w:val="24"/>
          <w:szCs w:val="24"/>
          <w:lang w:eastAsia="et-EE"/>
          <w14:ligatures w14:val="none"/>
        </w:rPr>
        <w:t xml:space="preserve"> diskrimineerimist käsitlevaid sõltumatuid uuringuid ning et </w:t>
      </w:r>
      <w:proofErr w:type="spellStart"/>
      <w:r w:rsidR="00362AE5" w:rsidRPr="007E4F28">
        <w:rPr>
          <w:rFonts w:ascii="Times New Roman" w:eastAsia="Times New Roman" w:hAnsi="Times New Roman" w:cs="Times New Roman"/>
          <w:kern w:val="0"/>
          <w:sz w:val="24"/>
          <w:szCs w:val="24"/>
          <w:lang w:eastAsia="et-EE"/>
          <w14:ligatures w14:val="none"/>
        </w:rPr>
        <w:t>võrd</w:t>
      </w:r>
      <w:r w:rsidR="00362AE5">
        <w:rPr>
          <w:rFonts w:ascii="Times New Roman" w:eastAsia="Times New Roman" w:hAnsi="Times New Roman" w:cs="Times New Roman"/>
          <w:kern w:val="0"/>
          <w:sz w:val="24"/>
          <w:szCs w:val="24"/>
          <w:lang w:eastAsia="et-EE"/>
          <w14:ligatures w14:val="none"/>
        </w:rPr>
        <w:t>õig</w:t>
      </w:r>
      <w:r w:rsidR="00362AE5" w:rsidRPr="007E4F28">
        <w:rPr>
          <w:rFonts w:ascii="Times New Roman" w:eastAsia="Times New Roman" w:hAnsi="Times New Roman" w:cs="Times New Roman"/>
          <w:kern w:val="0"/>
          <w:sz w:val="24"/>
          <w:szCs w:val="24"/>
          <w:lang w:eastAsia="et-EE"/>
          <w14:ligatures w14:val="none"/>
        </w:rPr>
        <w:t>usasutustel</w:t>
      </w:r>
      <w:proofErr w:type="spellEnd"/>
      <w:r w:rsidR="00362AE5" w:rsidRPr="007E4F28">
        <w:rPr>
          <w:rFonts w:ascii="Times New Roman" w:eastAsia="Times New Roman" w:hAnsi="Times New Roman" w:cs="Times New Roman"/>
          <w:kern w:val="0"/>
          <w:sz w:val="24"/>
          <w:szCs w:val="24"/>
          <w:lang w:eastAsia="et-EE"/>
          <w14:ligatures w14:val="none"/>
        </w:rPr>
        <w:t xml:space="preserve"> </w:t>
      </w:r>
      <w:r w:rsidRPr="007E4F28">
        <w:rPr>
          <w:rFonts w:ascii="Times New Roman" w:eastAsia="Times New Roman" w:hAnsi="Times New Roman" w:cs="Times New Roman"/>
          <w:kern w:val="0"/>
          <w:sz w:val="24"/>
          <w:szCs w:val="24"/>
          <w:lang w:eastAsia="et-EE"/>
          <w14:ligatures w14:val="none"/>
        </w:rPr>
        <w:t xml:space="preserve">oleks kooskõlas riigisisese õigusega juurdepääs võrdse kohtlemise direktiividest tulenevate õiguste ja kohustustega seotud statistikale, kui </w:t>
      </w:r>
      <w:proofErr w:type="spellStart"/>
      <w:r w:rsidRPr="007E4F28">
        <w:rPr>
          <w:rFonts w:ascii="Times New Roman" w:eastAsia="Times New Roman" w:hAnsi="Times New Roman" w:cs="Times New Roman"/>
          <w:kern w:val="0"/>
          <w:sz w:val="24"/>
          <w:szCs w:val="24"/>
          <w:lang w:eastAsia="et-EE"/>
          <w14:ligatures w14:val="none"/>
        </w:rPr>
        <w:t>võrdõigusasutused</w:t>
      </w:r>
      <w:proofErr w:type="spellEnd"/>
      <w:r w:rsidRPr="007E4F28">
        <w:rPr>
          <w:rFonts w:ascii="Times New Roman" w:eastAsia="Times New Roman" w:hAnsi="Times New Roman" w:cs="Times New Roman"/>
          <w:kern w:val="0"/>
          <w:sz w:val="24"/>
          <w:szCs w:val="24"/>
          <w:lang w:eastAsia="et-EE"/>
          <w14:ligatures w14:val="none"/>
        </w:rPr>
        <w:t xml:space="preserve"> peavad sellist statistikat vajalikuks, et anda üldine hinnang diskrimineerimise olukorrale liikmesriigis</w:t>
      </w:r>
      <w:r w:rsidR="00F95B1F">
        <w:rPr>
          <w:rFonts w:ascii="Times New Roman" w:eastAsia="Times New Roman" w:hAnsi="Times New Roman" w:cs="Times New Roman"/>
          <w:kern w:val="0"/>
          <w:sz w:val="24"/>
          <w:szCs w:val="24"/>
          <w:lang w:eastAsia="et-EE"/>
          <w14:ligatures w14:val="none"/>
        </w:rPr>
        <w:t>,</w:t>
      </w:r>
      <w:r w:rsidRPr="007E4F28">
        <w:rPr>
          <w:rFonts w:ascii="Times New Roman" w:eastAsia="Times New Roman" w:hAnsi="Times New Roman" w:cs="Times New Roman"/>
          <w:kern w:val="0"/>
          <w:sz w:val="24"/>
          <w:szCs w:val="24"/>
          <w:lang w:eastAsia="et-EE"/>
          <w14:ligatures w14:val="none"/>
        </w:rPr>
        <w:t xml:space="preserve"> ja koostada artiklis 17 ettenähtud vähemalt iga nelja aasta tagant avaldatava</w:t>
      </w:r>
      <w:r w:rsidR="00AA2994">
        <w:rPr>
          <w:rFonts w:ascii="Times New Roman" w:eastAsia="Times New Roman" w:hAnsi="Times New Roman" w:cs="Times New Roman"/>
          <w:kern w:val="0"/>
          <w:sz w:val="24"/>
          <w:szCs w:val="24"/>
          <w:lang w:eastAsia="et-EE"/>
          <w14:ligatures w14:val="none"/>
        </w:rPr>
        <w:t>i</w:t>
      </w:r>
      <w:r w:rsidRPr="007E4F28">
        <w:rPr>
          <w:rFonts w:ascii="Times New Roman" w:eastAsia="Times New Roman" w:hAnsi="Times New Roman" w:cs="Times New Roman"/>
          <w:kern w:val="0"/>
          <w:sz w:val="24"/>
          <w:szCs w:val="24"/>
          <w:lang w:eastAsia="et-EE"/>
          <w14:ligatures w14:val="none"/>
        </w:rPr>
        <w:t>d aruande</w:t>
      </w:r>
      <w:r w:rsidR="00AA2994">
        <w:rPr>
          <w:rFonts w:ascii="Times New Roman" w:eastAsia="Times New Roman" w:hAnsi="Times New Roman" w:cs="Times New Roman"/>
          <w:kern w:val="0"/>
          <w:sz w:val="24"/>
          <w:szCs w:val="24"/>
          <w:lang w:eastAsia="et-EE"/>
          <w14:ligatures w14:val="none"/>
        </w:rPr>
        <w:t>i</w:t>
      </w:r>
      <w:r w:rsidRPr="007E4F28">
        <w:rPr>
          <w:rFonts w:ascii="Times New Roman" w:eastAsia="Times New Roman" w:hAnsi="Times New Roman" w:cs="Times New Roman"/>
          <w:kern w:val="0"/>
          <w:sz w:val="24"/>
          <w:szCs w:val="24"/>
          <w:lang w:eastAsia="et-EE"/>
          <w14:ligatures w14:val="none"/>
        </w:rPr>
        <w:t xml:space="preserve">d võrdse kohtlemise ja diskrimineerimise olukorra ning võimalike struktuursete probleemide kohta riigis. Liikmesriigid peavad lubama </w:t>
      </w:r>
      <w:proofErr w:type="spellStart"/>
      <w:r w:rsidRPr="007E4F28">
        <w:rPr>
          <w:rFonts w:ascii="Times New Roman" w:eastAsia="Times New Roman" w:hAnsi="Times New Roman" w:cs="Times New Roman"/>
          <w:kern w:val="0"/>
          <w:sz w:val="24"/>
          <w:szCs w:val="24"/>
          <w:lang w:eastAsia="et-EE"/>
          <w14:ligatures w14:val="none"/>
        </w:rPr>
        <w:t>võrdõigusasutustel</w:t>
      </w:r>
      <w:proofErr w:type="spellEnd"/>
      <w:r w:rsidRPr="007E4F28">
        <w:rPr>
          <w:rFonts w:ascii="Times New Roman" w:eastAsia="Times New Roman" w:hAnsi="Times New Roman" w:cs="Times New Roman"/>
          <w:kern w:val="0"/>
          <w:sz w:val="24"/>
          <w:szCs w:val="24"/>
          <w:lang w:eastAsia="et-EE"/>
          <w14:ligatures w14:val="none"/>
        </w:rPr>
        <w:t xml:space="preserve"> anda avalik-õiguslikele ja eraõiguslikele üksustele, sealhulgas ametiasutustele, sotsiaalpartneritele, äriühingutele ja kodanikuühiskonna organisatsioonidele</w:t>
      </w:r>
      <w:r w:rsidR="00AA2994">
        <w:rPr>
          <w:rFonts w:ascii="Times New Roman" w:eastAsia="Times New Roman" w:hAnsi="Times New Roman" w:cs="Times New Roman"/>
          <w:kern w:val="0"/>
          <w:sz w:val="24"/>
          <w:szCs w:val="24"/>
          <w:lang w:eastAsia="et-EE"/>
          <w14:ligatures w14:val="none"/>
        </w:rPr>
        <w:t>,</w:t>
      </w:r>
      <w:r w:rsidRPr="007E4F28">
        <w:rPr>
          <w:rFonts w:ascii="Times New Roman" w:eastAsia="Times New Roman" w:hAnsi="Times New Roman" w:cs="Times New Roman"/>
          <w:kern w:val="0"/>
          <w:sz w:val="24"/>
          <w:szCs w:val="24"/>
          <w:lang w:eastAsia="et-EE"/>
          <w14:ligatures w14:val="none"/>
        </w:rPr>
        <w:t xml:space="preserve"> soovitusi selle kohta, milliseid andmeid tuleb võrdse kohtlemise direktiividest tulenevate õiguste ja kohustuste kohta koguda. Liikmesriigid võivad lubada </w:t>
      </w:r>
      <w:proofErr w:type="spellStart"/>
      <w:r w:rsidRPr="007E4F28">
        <w:rPr>
          <w:rFonts w:ascii="Times New Roman" w:eastAsia="Times New Roman" w:hAnsi="Times New Roman" w:cs="Times New Roman"/>
          <w:kern w:val="0"/>
          <w:sz w:val="24"/>
          <w:szCs w:val="24"/>
          <w:lang w:eastAsia="et-EE"/>
          <w14:ligatures w14:val="none"/>
        </w:rPr>
        <w:t>võrdõigusasutustel</w:t>
      </w:r>
      <w:proofErr w:type="spellEnd"/>
      <w:r w:rsidRPr="007E4F28">
        <w:rPr>
          <w:rFonts w:ascii="Times New Roman" w:eastAsia="Times New Roman" w:hAnsi="Times New Roman" w:cs="Times New Roman"/>
          <w:kern w:val="0"/>
          <w:sz w:val="24"/>
          <w:szCs w:val="24"/>
          <w:lang w:eastAsia="et-EE"/>
          <w14:ligatures w14:val="none"/>
        </w:rPr>
        <w:t xml:space="preserve"> täita võrdõiguslikkust käsitlevate andmete kogumisel ka koordineerivat rolli (nt korraldada kõiki asjakohaseid osalisi hõlmavaid ümarlauaarutelusid</w:t>
      </w:r>
      <w:r w:rsidRPr="007E4F28">
        <w:rPr>
          <w:rFonts w:ascii="Times New Roman" w:eastAsia="Times New Roman" w:hAnsi="Times New Roman" w:cs="Times New Roman"/>
          <w:kern w:val="0"/>
          <w:sz w:val="24"/>
          <w:szCs w:val="24"/>
          <w:vertAlign w:val="superscript"/>
          <w:lang w:eastAsia="et-EE"/>
          <w14:ligatures w14:val="none"/>
        </w:rPr>
        <w:footnoteReference w:id="81"/>
      </w:r>
      <w:r w:rsidRPr="007E4F28">
        <w:rPr>
          <w:rFonts w:ascii="Times New Roman" w:eastAsia="Times New Roman" w:hAnsi="Times New Roman" w:cs="Times New Roman"/>
          <w:kern w:val="0"/>
          <w:sz w:val="24"/>
          <w:szCs w:val="24"/>
          <w:lang w:eastAsia="et-EE"/>
          <w14:ligatures w14:val="none"/>
        </w:rPr>
        <w:t>).</w:t>
      </w:r>
    </w:p>
    <w:p w14:paraId="3E124D5A" w14:textId="77777777" w:rsidR="009121DB" w:rsidRPr="007E4F28" w:rsidRDefault="009121DB" w:rsidP="00997C62">
      <w:pPr>
        <w:spacing w:after="0"/>
        <w:jc w:val="both"/>
        <w:rPr>
          <w:rFonts w:ascii="Times New Roman" w:eastAsia="Times New Roman" w:hAnsi="Times New Roman" w:cs="Times New Roman"/>
          <w:kern w:val="0"/>
          <w:sz w:val="24"/>
          <w:szCs w:val="24"/>
          <w:lang w:eastAsia="et-EE"/>
          <w14:ligatures w14:val="none"/>
        </w:rPr>
      </w:pPr>
    </w:p>
    <w:p w14:paraId="14CE7385" w14:textId="01955A8B" w:rsidR="007B2E74" w:rsidRDefault="003815B5" w:rsidP="00997C62">
      <w:pPr>
        <w:spacing w:after="0"/>
        <w:jc w:val="both"/>
        <w:rPr>
          <w:rFonts w:ascii="Times New Roman" w:eastAsia="Times New Roman" w:hAnsi="Times New Roman" w:cs="Times New Roman"/>
          <w:kern w:val="0"/>
          <w:sz w:val="24"/>
          <w:szCs w:val="24"/>
          <w:lang w:eastAsia="et-EE"/>
          <w14:ligatures w14:val="none"/>
        </w:rPr>
      </w:pPr>
      <w:r w:rsidRPr="007E4F28">
        <w:rPr>
          <w:rFonts w:ascii="Times New Roman" w:eastAsia="Times New Roman" w:hAnsi="Times New Roman" w:cs="Times New Roman"/>
          <w:kern w:val="0"/>
          <w:sz w:val="24"/>
          <w:szCs w:val="24"/>
          <w:lang w:eastAsia="et-EE"/>
          <w14:ligatures w14:val="none"/>
        </w:rPr>
        <w:t>Kehtiva</w:t>
      </w:r>
      <w:r w:rsidR="00C548CC" w:rsidRPr="007E4F28">
        <w:rPr>
          <w:rFonts w:ascii="Times New Roman" w:eastAsia="Times New Roman" w:hAnsi="Times New Roman" w:cs="Times New Roman"/>
          <w:kern w:val="0"/>
          <w:sz w:val="24"/>
          <w:szCs w:val="24"/>
          <w:lang w:eastAsia="et-EE"/>
          <w14:ligatures w14:val="none"/>
        </w:rPr>
        <w:t xml:space="preserve"> õiguse kohaselt</w:t>
      </w:r>
      <w:r w:rsidR="00FC47F2" w:rsidRPr="007E4F28">
        <w:rPr>
          <w:rFonts w:ascii="Times New Roman" w:eastAsia="Times New Roman" w:hAnsi="Times New Roman" w:cs="Times New Roman"/>
          <w:kern w:val="0"/>
          <w:sz w:val="24"/>
          <w:szCs w:val="24"/>
          <w:lang w:eastAsia="et-EE"/>
          <w14:ligatures w14:val="none"/>
        </w:rPr>
        <w:t xml:space="preserve"> </w:t>
      </w:r>
      <w:r w:rsidR="00E0405D" w:rsidRPr="007E4F28">
        <w:rPr>
          <w:rFonts w:ascii="Times New Roman" w:eastAsia="Times New Roman" w:hAnsi="Times New Roman" w:cs="Times New Roman"/>
          <w:kern w:val="0"/>
          <w:sz w:val="24"/>
          <w:szCs w:val="24"/>
          <w:lang w:eastAsia="et-EE"/>
          <w14:ligatures w14:val="none"/>
        </w:rPr>
        <w:t xml:space="preserve">juba on </w:t>
      </w:r>
      <w:r w:rsidR="006B400E" w:rsidRPr="007E4F28">
        <w:rPr>
          <w:rFonts w:ascii="Times New Roman" w:eastAsia="Times New Roman" w:hAnsi="Times New Roman" w:cs="Times New Roman"/>
          <w:kern w:val="0"/>
          <w:sz w:val="24"/>
          <w:szCs w:val="24"/>
          <w:lang w:eastAsia="et-EE"/>
          <w14:ligatures w14:val="none"/>
        </w:rPr>
        <w:t xml:space="preserve">volinikul </w:t>
      </w:r>
      <w:r w:rsidR="00FA7D08">
        <w:rPr>
          <w:rFonts w:ascii="Times New Roman" w:eastAsia="Times New Roman" w:hAnsi="Times New Roman" w:cs="Times New Roman"/>
          <w:kern w:val="0"/>
          <w:sz w:val="24"/>
          <w:szCs w:val="24"/>
          <w:lang w:eastAsia="et-EE"/>
          <w14:ligatures w14:val="none"/>
        </w:rPr>
        <w:t>mitmete</w:t>
      </w:r>
      <w:r w:rsidR="006B400E" w:rsidRPr="007E4F28">
        <w:rPr>
          <w:rFonts w:ascii="Times New Roman" w:eastAsia="Times New Roman" w:hAnsi="Times New Roman" w:cs="Times New Roman"/>
          <w:kern w:val="0"/>
          <w:sz w:val="24"/>
          <w:szCs w:val="24"/>
          <w:lang w:eastAsia="et-EE"/>
          <w14:ligatures w14:val="none"/>
        </w:rPr>
        <w:t xml:space="preserve"> andmete kogumise õigus</w:t>
      </w:r>
      <w:r w:rsidR="00634197" w:rsidRPr="007E4F28">
        <w:rPr>
          <w:rFonts w:ascii="Times New Roman" w:eastAsia="Times New Roman" w:hAnsi="Times New Roman" w:cs="Times New Roman"/>
          <w:kern w:val="0"/>
          <w:sz w:val="24"/>
          <w:szCs w:val="24"/>
          <w:lang w:eastAsia="et-EE"/>
          <w14:ligatures w14:val="none"/>
        </w:rPr>
        <w:t xml:space="preserve"> selleks, et tal oleks võimalik jälgida </w:t>
      </w:r>
      <w:proofErr w:type="spellStart"/>
      <w:r w:rsidR="00634197" w:rsidRPr="007E4F28">
        <w:rPr>
          <w:rFonts w:ascii="Times New Roman" w:eastAsia="Times New Roman" w:hAnsi="Times New Roman" w:cs="Times New Roman"/>
          <w:kern w:val="0"/>
          <w:sz w:val="24"/>
          <w:szCs w:val="24"/>
          <w:lang w:eastAsia="et-EE"/>
          <w14:ligatures w14:val="none"/>
        </w:rPr>
        <w:t>SoVS</w:t>
      </w:r>
      <w:r w:rsidR="00FA7D08">
        <w:rPr>
          <w:rFonts w:ascii="Times New Roman" w:eastAsia="Times New Roman" w:hAnsi="Times New Roman" w:cs="Times New Roman"/>
          <w:kern w:val="0"/>
          <w:sz w:val="24"/>
          <w:szCs w:val="24"/>
          <w:lang w:eastAsia="et-EE"/>
          <w14:ligatures w14:val="none"/>
        </w:rPr>
        <w:t>i</w:t>
      </w:r>
      <w:proofErr w:type="spellEnd"/>
      <w:r w:rsidR="00634197" w:rsidRPr="007E4F28">
        <w:rPr>
          <w:rFonts w:ascii="Times New Roman" w:eastAsia="Times New Roman" w:hAnsi="Times New Roman" w:cs="Times New Roman"/>
          <w:kern w:val="0"/>
          <w:sz w:val="24"/>
          <w:szCs w:val="24"/>
          <w:lang w:eastAsia="et-EE"/>
          <w14:ligatures w14:val="none"/>
        </w:rPr>
        <w:t xml:space="preserve"> ja </w:t>
      </w:r>
      <w:proofErr w:type="spellStart"/>
      <w:r w:rsidR="00634197" w:rsidRPr="007E4F28">
        <w:rPr>
          <w:rFonts w:ascii="Times New Roman" w:eastAsia="Times New Roman" w:hAnsi="Times New Roman" w:cs="Times New Roman"/>
          <w:kern w:val="0"/>
          <w:sz w:val="24"/>
          <w:szCs w:val="24"/>
          <w:lang w:eastAsia="et-EE"/>
          <w14:ligatures w14:val="none"/>
        </w:rPr>
        <w:t>VõrdKS</w:t>
      </w:r>
      <w:r w:rsidR="00FA7D08">
        <w:rPr>
          <w:rFonts w:ascii="Times New Roman" w:eastAsia="Times New Roman" w:hAnsi="Times New Roman" w:cs="Times New Roman"/>
          <w:kern w:val="0"/>
          <w:sz w:val="24"/>
          <w:szCs w:val="24"/>
          <w:lang w:eastAsia="et-EE"/>
          <w14:ligatures w14:val="none"/>
        </w:rPr>
        <w:t>i</w:t>
      </w:r>
      <w:proofErr w:type="spellEnd"/>
      <w:r w:rsidR="00634197" w:rsidRPr="007E4F28">
        <w:rPr>
          <w:rFonts w:ascii="Times New Roman" w:eastAsia="Times New Roman" w:hAnsi="Times New Roman" w:cs="Times New Roman"/>
          <w:kern w:val="0"/>
          <w:sz w:val="24"/>
          <w:szCs w:val="24"/>
          <w:lang w:eastAsia="et-EE"/>
          <w14:ligatures w14:val="none"/>
        </w:rPr>
        <w:t xml:space="preserve"> rakendamist</w:t>
      </w:r>
      <w:r w:rsidR="006B400E" w:rsidRPr="007E4F28">
        <w:rPr>
          <w:rFonts w:ascii="Times New Roman" w:eastAsia="Times New Roman" w:hAnsi="Times New Roman" w:cs="Times New Roman"/>
          <w:kern w:val="0"/>
          <w:sz w:val="24"/>
          <w:szCs w:val="24"/>
          <w:lang w:eastAsia="et-EE"/>
          <w14:ligatures w14:val="none"/>
        </w:rPr>
        <w:t xml:space="preserve">. Voliniku </w:t>
      </w:r>
      <w:r w:rsidR="00C548CC" w:rsidRPr="007E4F28">
        <w:rPr>
          <w:rFonts w:ascii="Times New Roman" w:eastAsia="Times New Roman" w:hAnsi="Times New Roman" w:cs="Times New Roman"/>
          <w:kern w:val="0"/>
          <w:sz w:val="24"/>
          <w:szCs w:val="24"/>
          <w:lang w:eastAsia="et-EE"/>
          <w14:ligatures w14:val="none"/>
        </w:rPr>
        <w:t xml:space="preserve">põhimääruse § </w:t>
      </w:r>
      <w:r w:rsidR="0041694A" w:rsidRPr="007E4F28">
        <w:rPr>
          <w:rFonts w:ascii="Times New Roman" w:eastAsia="Times New Roman" w:hAnsi="Times New Roman" w:cs="Times New Roman"/>
          <w:kern w:val="0"/>
          <w:sz w:val="24"/>
          <w:szCs w:val="24"/>
          <w:lang w:eastAsia="et-EE"/>
          <w14:ligatures w14:val="none"/>
        </w:rPr>
        <w:t>7</w:t>
      </w:r>
      <w:r w:rsidR="006B400E" w:rsidRPr="007E4F28">
        <w:rPr>
          <w:rFonts w:ascii="Times New Roman" w:eastAsia="Times New Roman" w:hAnsi="Times New Roman" w:cs="Times New Roman"/>
          <w:kern w:val="0"/>
          <w:sz w:val="24"/>
          <w:szCs w:val="24"/>
          <w:lang w:eastAsia="et-EE"/>
          <w14:ligatures w14:val="none"/>
        </w:rPr>
        <w:t xml:space="preserve"> kohaselt</w:t>
      </w:r>
      <w:r w:rsidR="00496B5D" w:rsidRPr="007E4F28">
        <w:rPr>
          <w:rFonts w:ascii="Times New Roman" w:eastAsia="Times New Roman" w:hAnsi="Times New Roman" w:cs="Times New Roman"/>
          <w:kern w:val="0"/>
          <w:sz w:val="24"/>
          <w:szCs w:val="24"/>
          <w:lang w:eastAsia="et-EE"/>
          <w14:ligatures w14:val="none"/>
        </w:rPr>
        <w:t xml:space="preserve"> </w:t>
      </w:r>
      <w:r w:rsidR="00D228F5" w:rsidRPr="007E4F28">
        <w:rPr>
          <w:rFonts w:ascii="Times New Roman" w:eastAsia="Times New Roman" w:hAnsi="Times New Roman" w:cs="Times New Roman"/>
          <w:kern w:val="0"/>
          <w:sz w:val="24"/>
          <w:szCs w:val="24"/>
          <w:lang w:eastAsia="et-EE"/>
          <w14:ligatures w14:val="none"/>
        </w:rPr>
        <w:t xml:space="preserve">volinik: 1) </w:t>
      </w:r>
      <w:r w:rsidR="0041694A" w:rsidRPr="007E4F28">
        <w:rPr>
          <w:rFonts w:ascii="Times New Roman" w:eastAsia="Times New Roman" w:hAnsi="Times New Roman" w:cs="Times New Roman"/>
          <w:kern w:val="0"/>
          <w:sz w:val="24"/>
          <w:szCs w:val="24"/>
          <w:lang w:eastAsia="et-EE"/>
          <w14:ligatures w14:val="none"/>
        </w:rPr>
        <w:t>kogub riigi- ja kohalik</w:t>
      </w:r>
      <w:r w:rsidR="000C59B5">
        <w:rPr>
          <w:rFonts w:ascii="Times New Roman" w:eastAsia="Times New Roman" w:hAnsi="Times New Roman" w:cs="Times New Roman"/>
          <w:kern w:val="0"/>
          <w:sz w:val="24"/>
          <w:szCs w:val="24"/>
          <w:lang w:eastAsia="et-EE"/>
          <w14:ligatures w14:val="none"/>
        </w:rPr>
        <w:t>u</w:t>
      </w:r>
      <w:r w:rsidR="0041694A" w:rsidRPr="007E4F28">
        <w:rPr>
          <w:rFonts w:ascii="Times New Roman" w:eastAsia="Times New Roman" w:hAnsi="Times New Roman" w:cs="Times New Roman"/>
          <w:kern w:val="0"/>
          <w:sz w:val="24"/>
          <w:szCs w:val="24"/>
          <w:lang w:eastAsia="et-EE"/>
          <w14:ligatures w14:val="none"/>
        </w:rPr>
        <w:t xml:space="preserve"> omavalitsuse asutustelt, haridus- ja teadusasutustelt, koolituse korraldamisega tegelevatelt institutsioonidelt ning tööandjatelt teavet </w:t>
      </w:r>
      <w:proofErr w:type="spellStart"/>
      <w:r w:rsidR="00D228F5" w:rsidRPr="007E4F28">
        <w:rPr>
          <w:rFonts w:ascii="Times New Roman" w:eastAsia="Times New Roman" w:hAnsi="Times New Roman" w:cs="Times New Roman"/>
          <w:kern w:val="0"/>
          <w:sz w:val="24"/>
          <w:szCs w:val="24"/>
          <w:lang w:eastAsia="et-EE"/>
          <w14:ligatures w14:val="none"/>
        </w:rPr>
        <w:t>SoVS</w:t>
      </w:r>
      <w:r w:rsidR="00FA7D08">
        <w:rPr>
          <w:rFonts w:ascii="Times New Roman" w:eastAsia="Times New Roman" w:hAnsi="Times New Roman" w:cs="Times New Roman"/>
          <w:kern w:val="0"/>
          <w:sz w:val="24"/>
          <w:szCs w:val="24"/>
          <w:lang w:eastAsia="et-EE"/>
          <w14:ligatures w14:val="none"/>
        </w:rPr>
        <w:t>i</w:t>
      </w:r>
      <w:r w:rsidR="007C3AD0" w:rsidRPr="007E4F28">
        <w:rPr>
          <w:rFonts w:ascii="Times New Roman" w:eastAsia="Times New Roman" w:hAnsi="Times New Roman" w:cs="Times New Roman"/>
          <w:kern w:val="0"/>
          <w:sz w:val="24"/>
          <w:szCs w:val="24"/>
          <w:lang w:eastAsia="et-EE"/>
          <w14:ligatures w14:val="none"/>
        </w:rPr>
        <w:t>s</w:t>
      </w:r>
      <w:proofErr w:type="spellEnd"/>
      <w:r w:rsidR="007C3AD0" w:rsidRPr="007E4F28">
        <w:rPr>
          <w:rFonts w:ascii="Times New Roman" w:eastAsia="Times New Roman" w:hAnsi="Times New Roman" w:cs="Times New Roman"/>
          <w:kern w:val="0"/>
          <w:sz w:val="24"/>
          <w:szCs w:val="24"/>
          <w:lang w:eastAsia="et-EE"/>
          <w14:ligatures w14:val="none"/>
        </w:rPr>
        <w:t xml:space="preserve"> sätestatud (</w:t>
      </w:r>
      <w:r w:rsidR="0041694A" w:rsidRPr="007E4F28">
        <w:rPr>
          <w:rFonts w:ascii="Times New Roman" w:eastAsia="Times New Roman" w:hAnsi="Times New Roman" w:cs="Times New Roman"/>
          <w:kern w:val="0"/>
          <w:sz w:val="24"/>
          <w:szCs w:val="24"/>
          <w:lang w:eastAsia="et-EE"/>
          <w14:ligatures w14:val="none"/>
        </w:rPr>
        <w:t>§</w:t>
      </w:r>
      <w:r w:rsidR="007C3AD0" w:rsidRPr="007E4F28">
        <w:rPr>
          <w:rFonts w:ascii="Times New Roman" w:eastAsia="Times New Roman" w:hAnsi="Times New Roman" w:cs="Times New Roman"/>
          <w:kern w:val="0"/>
          <w:sz w:val="24"/>
          <w:szCs w:val="24"/>
          <w:lang w:eastAsia="et-EE"/>
          <w14:ligatures w14:val="none"/>
        </w:rPr>
        <w:t xml:space="preserve">-d </w:t>
      </w:r>
      <w:r w:rsidR="0041694A" w:rsidRPr="007E4F28">
        <w:rPr>
          <w:rFonts w:ascii="Times New Roman" w:eastAsia="Times New Roman" w:hAnsi="Times New Roman" w:cs="Times New Roman"/>
          <w:kern w:val="0"/>
          <w:sz w:val="24"/>
          <w:szCs w:val="24"/>
          <w:lang w:eastAsia="et-EE"/>
          <w14:ligatures w14:val="none"/>
        </w:rPr>
        <w:t>9–11</w:t>
      </w:r>
      <w:r w:rsidR="007C3AD0" w:rsidRPr="007E4F28">
        <w:rPr>
          <w:rFonts w:ascii="Times New Roman" w:eastAsia="Times New Roman" w:hAnsi="Times New Roman" w:cs="Times New Roman"/>
          <w:kern w:val="0"/>
          <w:sz w:val="24"/>
          <w:szCs w:val="24"/>
          <w:lang w:eastAsia="et-EE"/>
          <w14:ligatures w14:val="none"/>
        </w:rPr>
        <w:t>)</w:t>
      </w:r>
      <w:r w:rsidR="0041694A" w:rsidRPr="007E4F28">
        <w:rPr>
          <w:rFonts w:ascii="Times New Roman" w:eastAsia="Times New Roman" w:hAnsi="Times New Roman" w:cs="Times New Roman"/>
          <w:kern w:val="0"/>
          <w:sz w:val="24"/>
          <w:szCs w:val="24"/>
          <w:lang w:eastAsia="et-EE"/>
          <w14:ligatures w14:val="none"/>
        </w:rPr>
        <w:t xml:space="preserve"> ning tööandjatelt, haridus- ja teadusasutustelt, koolitust korraldavatelt asutustelt</w:t>
      </w:r>
      <w:r w:rsidR="00110FD6">
        <w:rPr>
          <w:rFonts w:ascii="Times New Roman" w:eastAsia="Times New Roman" w:hAnsi="Times New Roman" w:cs="Times New Roman"/>
          <w:kern w:val="0"/>
          <w:sz w:val="24"/>
          <w:szCs w:val="24"/>
          <w:lang w:eastAsia="et-EE"/>
          <w14:ligatures w14:val="none"/>
        </w:rPr>
        <w:t>,</w:t>
      </w:r>
      <w:r w:rsidR="0041694A" w:rsidRPr="007E4F28">
        <w:rPr>
          <w:rFonts w:ascii="Times New Roman" w:eastAsia="Times New Roman" w:hAnsi="Times New Roman" w:cs="Times New Roman"/>
          <w:kern w:val="0"/>
          <w:sz w:val="24"/>
          <w:szCs w:val="24"/>
          <w:lang w:eastAsia="et-EE"/>
          <w14:ligatures w14:val="none"/>
        </w:rPr>
        <w:t xml:space="preserve"> isikutelt </w:t>
      </w:r>
      <w:r w:rsidR="00110FD6">
        <w:rPr>
          <w:rFonts w:ascii="Times New Roman" w:eastAsia="Times New Roman" w:hAnsi="Times New Roman" w:cs="Times New Roman"/>
          <w:kern w:val="0"/>
          <w:sz w:val="24"/>
          <w:szCs w:val="24"/>
          <w:lang w:eastAsia="et-EE"/>
          <w14:ligatures w14:val="none"/>
        </w:rPr>
        <w:t>ja</w:t>
      </w:r>
      <w:r w:rsidR="00110FD6" w:rsidRPr="007E4F28">
        <w:rPr>
          <w:rFonts w:ascii="Times New Roman" w:eastAsia="Times New Roman" w:hAnsi="Times New Roman" w:cs="Times New Roman"/>
          <w:kern w:val="0"/>
          <w:sz w:val="24"/>
          <w:szCs w:val="24"/>
          <w:lang w:eastAsia="et-EE"/>
          <w14:ligatures w14:val="none"/>
        </w:rPr>
        <w:t xml:space="preserve"> </w:t>
      </w:r>
      <w:r w:rsidR="0041694A" w:rsidRPr="007E4F28">
        <w:rPr>
          <w:rFonts w:ascii="Times New Roman" w:eastAsia="Times New Roman" w:hAnsi="Times New Roman" w:cs="Times New Roman"/>
          <w:kern w:val="0"/>
          <w:sz w:val="24"/>
          <w:szCs w:val="24"/>
          <w:lang w:eastAsia="et-EE"/>
          <w14:ligatures w14:val="none"/>
        </w:rPr>
        <w:t xml:space="preserve">ministeeriumidelt teavet </w:t>
      </w:r>
      <w:proofErr w:type="spellStart"/>
      <w:r w:rsidR="00D228F5" w:rsidRPr="007E4F28">
        <w:rPr>
          <w:rFonts w:ascii="Times New Roman" w:eastAsia="Times New Roman" w:hAnsi="Times New Roman" w:cs="Times New Roman"/>
          <w:kern w:val="0"/>
          <w:sz w:val="24"/>
          <w:szCs w:val="24"/>
          <w:lang w:eastAsia="et-EE"/>
          <w14:ligatures w14:val="none"/>
        </w:rPr>
        <w:t>VõrdKS</w:t>
      </w:r>
      <w:r w:rsidR="00110FD6">
        <w:rPr>
          <w:rFonts w:ascii="Times New Roman" w:eastAsia="Times New Roman" w:hAnsi="Times New Roman" w:cs="Times New Roman"/>
          <w:kern w:val="0"/>
          <w:sz w:val="24"/>
          <w:szCs w:val="24"/>
          <w:lang w:eastAsia="et-EE"/>
          <w14:ligatures w14:val="none"/>
        </w:rPr>
        <w:t>i</w:t>
      </w:r>
      <w:r w:rsidR="00100B12" w:rsidRPr="007E4F28">
        <w:rPr>
          <w:rFonts w:ascii="Times New Roman" w:eastAsia="Times New Roman" w:hAnsi="Times New Roman" w:cs="Times New Roman"/>
          <w:kern w:val="0"/>
          <w:sz w:val="24"/>
          <w:szCs w:val="24"/>
          <w:lang w:eastAsia="et-EE"/>
          <w14:ligatures w14:val="none"/>
        </w:rPr>
        <w:t>s</w:t>
      </w:r>
      <w:proofErr w:type="spellEnd"/>
      <w:r w:rsidR="00100B12" w:rsidRPr="007E4F28">
        <w:rPr>
          <w:rFonts w:ascii="Times New Roman" w:eastAsia="Times New Roman" w:hAnsi="Times New Roman" w:cs="Times New Roman"/>
          <w:kern w:val="0"/>
          <w:sz w:val="24"/>
          <w:szCs w:val="24"/>
          <w:lang w:eastAsia="et-EE"/>
          <w14:ligatures w14:val="none"/>
        </w:rPr>
        <w:t xml:space="preserve"> sätestatud (</w:t>
      </w:r>
      <w:r w:rsidR="0041694A" w:rsidRPr="007E4F28">
        <w:rPr>
          <w:rFonts w:ascii="Times New Roman" w:eastAsia="Times New Roman" w:hAnsi="Times New Roman" w:cs="Times New Roman"/>
          <w:kern w:val="0"/>
          <w:sz w:val="24"/>
          <w:szCs w:val="24"/>
          <w:lang w:eastAsia="et-EE"/>
          <w14:ligatures w14:val="none"/>
        </w:rPr>
        <w:t>§</w:t>
      </w:r>
      <w:r w:rsidR="00100B12" w:rsidRPr="007E4F28">
        <w:rPr>
          <w:rFonts w:ascii="Times New Roman" w:eastAsia="Times New Roman" w:hAnsi="Times New Roman" w:cs="Times New Roman"/>
          <w:kern w:val="0"/>
          <w:sz w:val="24"/>
          <w:szCs w:val="24"/>
          <w:lang w:eastAsia="et-EE"/>
          <w14:ligatures w14:val="none"/>
        </w:rPr>
        <w:t>-d</w:t>
      </w:r>
      <w:r w:rsidR="0041694A" w:rsidRPr="007E4F28">
        <w:rPr>
          <w:rFonts w:ascii="Times New Roman" w:eastAsia="Times New Roman" w:hAnsi="Times New Roman" w:cs="Times New Roman"/>
          <w:kern w:val="0"/>
          <w:sz w:val="24"/>
          <w:szCs w:val="24"/>
          <w:lang w:eastAsia="et-EE"/>
          <w14:ligatures w14:val="none"/>
        </w:rPr>
        <w:t xml:space="preserve"> 12–14</w:t>
      </w:r>
      <w:r w:rsidR="00100B12" w:rsidRPr="007E4F28">
        <w:rPr>
          <w:rFonts w:ascii="Times New Roman" w:eastAsia="Times New Roman" w:hAnsi="Times New Roman" w:cs="Times New Roman"/>
          <w:kern w:val="0"/>
          <w:sz w:val="24"/>
          <w:szCs w:val="24"/>
          <w:lang w:eastAsia="et-EE"/>
          <w14:ligatures w14:val="none"/>
        </w:rPr>
        <w:t>) edendamiskohustuste</w:t>
      </w:r>
      <w:r w:rsidR="0041694A" w:rsidRPr="007E4F28">
        <w:rPr>
          <w:rFonts w:ascii="Times New Roman" w:eastAsia="Times New Roman" w:hAnsi="Times New Roman" w:cs="Times New Roman"/>
          <w:kern w:val="0"/>
          <w:sz w:val="24"/>
          <w:szCs w:val="24"/>
          <w:lang w:eastAsia="et-EE"/>
          <w14:ligatures w14:val="none"/>
        </w:rPr>
        <w:t xml:space="preserve"> täitmise kohta ning analüüsib seda;</w:t>
      </w:r>
      <w:r w:rsidR="00100B12" w:rsidRPr="007E4F28">
        <w:rPr>
          <w:rFonts w:ascii="Times New Roman" w:eastAsia="Times New Roman" w:hAnsi="Times New Roman" w:cs="Times New Roman"/>
          <w:kern w:val="0"/>
          <w:sz w:val="24"/>
          <w:szCs w:val="24"/>
          <w:lang w:eastAsia="et-EE"/>
          <w14:ligatures w14:val="none"/>
        </w:rPr>
        <w:t xml:space="preserve"> 2) </w:t>
      </w:r>
      <w:r w:rsidR="0041694A" w:rsidRPr="007E4F28">
        <w:rPr>
          <w:rFonts w:ascii="Times New Roman" w:eastAsia="Times New Roman" w:hAnsi="Times New Roman" w:cs="Times New Roman"/>
          <w:kern w:val="0"/>
          <w:sz w:val="24"/>
          <w:szCs w:val="24"/>
          <w:lang w:eastAsia="et-EE"/>
          <w14:ligatures w14:val="none"/>
        </w:rPr>
        <w:t>kogub ja analüüsib andmeid võrdse kohtlemise põhimõtte rikkumise ja nende lahendamise juhtumite kohta;</w:t>
      </w:r>
      <w:r w:rsidR="00634197" w:rsidRPr="007E4F28">
        <w:rPr>
          <w:rFonts w:ascii="Times New Roman" w:eastAsia="Times New Roman" w:hAnsi="Times New Roman" w:cs="Times New Roman"/>
          <w:kern w:val="0"/>
          <w:sz w:val="24"/>
          <w:szCs w:val="24"/>
          <w:lang w:eastAsia="et-EE"/>
          <w14:ligatures w14:val="none"/>
        </w:rPr>
        <w:t xml:space="preserve"> </w:t>
      </w:r>
      <w:r w:rsidR="0041694A" w:rsidRPr="007E4F28">
        <w:rPr>
          <w:rFonts w:ascii="Times New Roman" w:eastAsia="Times New Roman" w:hAnsi="Times New Roman" w:cs="Times New Roman"/>
          <w:kern w:val="0"/>
          <w:sz w:val="24"/>
          <w:szCs w:val="24"/>
          <w:lang w:eastAsia="et-EE"/>
          <w14:ligatures w14:val="none"/>
        </w:rPr>
        <w:t xml:space="preserve">3) kogub tööandjatelt teavet võrdse kohtlemise seaduse § 11 </w:t>
      </w:r>
      <w:r w:rsidR="00496B5D" w:rsidRPr="007E4F28">
        <w:rPr>
          <w:rFonts w:ascii="Times New Roman" w:eastAsia="Times New Roman" w:hAnsi="Times New Roman" w:cs="Times New Roman"/>
          <w:kern w:val="0"/>
          <w:sz w:val="24"/>
          <w:szCs w:val="24"/>
          <w:lang w:eastAsia="et-EE"/>
          <w14:ligatures w14:val="none"/>
        </w:rPr>
        <w:t xml:space="preserve">(abinõude rakendamine puuetega inimeste suhtes) </w:t>
      </w:r>
      <w:r w:rsidR="0041694A" w:rsidRPr="007E4F28">
        <w:rPr>
          <w:rFonts w:ascii="Times New Roman" w:eastAsia="Times New Roman" w:hAnsi="Times New Roman" w:cs="Times New Roman"/>
          <w:kern w:val="0"/>
          <w:sz w:val="24"/>
          <w:szCs w:val="24"/>
          <w:lang w:eastAsia="et-EE"/>
          <w14:ligatures w14:val="none"/>
        </w:rPr>
        <w:t>rakendamise kohta ning analüüsib seda</w:t>
      </w:r>
      <w:r w:rsidR="00A46D0D" w:rsidRPr="007E4F28">
        <w:rPr>
          <w:rFonts w:ascii="Times New Roman" w:eastAsia="Times New Roman" w:hAnsi="Times New Roman" w:cs="Times New Roman"/>
          <w:kern w:val="0"/>
          <w:sz w:val="24"/>
          <w:szCs w:val="24"/>
          <w:lang w:eastAsia="et-EE"/>
          <w14:ligatures w14:val="none"/>
        </w:rPr>
        <w:t xml:space="preserve">, </w:t>
      </w:r>
      <w:r w:rsidR="0041694A" w:rsidRPr="007E4F28">
        <w:rPr>
          <w:rFonts w:ascii="Times New Roman" w:eastAsia="Times New Roman" w:hAnsi="Times New Roman" w:cs="Times New Roman"/>
          <w:kern w:val="0"/>
          <w:sz w:val="24"/>
          <w:szCs w:val="24"/>
          <w:lang w:eastAsia="et-EE"/>
          <w14:ligatures w14:val="none"/>
        </w:rPr>
        <w:t xml:space="preserve">4) kogub muud õigusalast ja sotsiaalset teavet, mis on seotud võrdse kohtlemise põhimõtte </w:t>
      </w:r>
      <w:proofErr w:type="spellStart"/>
      <w:r w:rsidR="0041694A" w:rsidRPr="007E4F28">
        <w:rPr>
          <w:rFonts w:ascii="Times New Roman" w:eastAsia="Times New Roman" w:hAnsi="Times New Roman" w:cs="Times New Roman"/>
          <w:kern w:val="0"/>
          <w:sz w:val="24"/>
          <w:szCs w:val="24"/>
          <w:lang w:eastAsia="et-EE"/>
          <w14:ligatures w14:val="none"/>
        </w:rPr>
        <w:t>ellurakendamisega</w:t>
      </w:r>
      <w:proofErr w:type="spellEnd"/>
      <w:r w:rsidR="00A46D0D" w:rsidRPr="007E4F28">
        <w:rPr>
          <w:rFonts w:ascii="Times New Roman" w:eastAsia="Times New Roman" w:hAnsi="Times New Roman" w:cs="Times New Roman"/>
          <w:kern w:val="0"/>
          <w:sz w:val="24"/>
          <w:szCs w:val="24"/>
          <w:lang w:eastAsia="et-EE"/>
          <w14:ligatures w14:val="none"/>
        </w:rPr>
        <w:t xml:space="preserve">. </w:t>
      </w:r>
      <w:r w:rsidR="00A94F79" w:rsidRPr="007E4F28">
        <w:rPr>
          <w:rFonts w:ascii="Times New Roman" w:eastAsia="Times New Roman" w:hAnsi="Times New Roman" w:cs="Times New Roman"/>
          <w:kern w:val="0"/>
          <w:sz w:val="24"/>
          <w:szCs w:val="24"/>
          <w:lang w:eastAsia="et-EE"/>
          <w14:ligatures w14:val="none"/>
        </w:rPr>
        <w:t xml:space="preserve">Eelnõuga tuuakse </w:t>
      </w:r>
      <w:r w:rsidR="006B21CB" w:rsidRPr="007E4F28">
        <w:rPr>
          <w:rFonts w:ascii="Times New Roman" w:eastAsia="Times New Roman" w:hAnsi="Times New Roman" w:cs="Times New Roman"/>
          <w:kern w:val="0"/>
          <w:sz w:val="24"/>
          <w:szCs w:val="24"/>
          <w:lang w:eastAsia="et-EE"/>
          <w14:ligatures w14:val="none"/>
        </w:rPr>
        <w:t xml:space="preserve">mitmed andmetega seotud </w:t>
      </w:r>
      <w:r w:rsidR="0033118C">
        <w:rPr>
          <w:rFonts w:ascii="Times New Roman" w:eastAsia="Times New Roman" w:hAnsi="Times New Roman" w:cs="Times New Roman"/>
          <w:kern w:val="0"/>
          <w:sz w:val="24"/>
          <w:szCs w:val="24"/>
          <w:lang w:eastAsia="et-EE"/>
          <w14:ligatures w14:val="none"/>
        </w:rPr>
        <w:t>ülesanded</w:t>
      </w:r>
      <w:r w:rsidR="0033118C" w:rsidRPr="007E4F28">
        <w:rPr>
          <w:rFonts w:ascii="Times New Roman" w:eastAsia="Times New Roman" w:hAnsi="Times New Roman" w:cs="Times New Roman"/>
          <w:kern w:val="0"/>
          <w:sz w:val="24"/>
          <w:szCs w:val="24"/>
          <w:lang w:eastAsia="et-EE"/>
          <w14:ligatures w14:val="none"/>
        </w:rPr>
        <w:t xml:space="preserve"> </w:t>
      </w:r>
      <w:r w:rsidR="00595072" w:rsidRPr="007E4F28">
        <w:rPr>
          <w:rFonts w:ascii="Times New Roman" w:eastAsia="Times New Roman" w:hAnsi="Times New Roman" w:cs="Times New Roman"/>
          <w:kern w:val="0"/>
          <w:sz w:val="24"/>
          <w:szCs w:val="24"/>
          <w:lang w:eastAsia="et-EE"/>
          <w14:ligatures w14:val="none"/>
        </w:rPr>
        <w:t xml:space="preserve">direktiivide nõuete </w:t>
      </w:r>
      <w:r w:rsidR="0033118C">
        <w:rPr>
          <w:rFonts w:ascii="Times New Roman" w:eastAsia="Times New Roman" w:hAnsi="Times New Roman" w:cs="Times New Roman"/>
          <w:kern w:val="0"/>
          <w:sz w:val="24"/>
          <w:szCs w:val="24"/>
          <w:lang w:eastAsia="et-EE"/>
          <w14:ligatures w14:val="none"/>
        </w:rPr>
        <w:t>põhjal</w:t>
      </w:r>
      <w:r w:rsidR="0033118C" w:rsidRPr="007E4F28">
        <w:rPr>
          <w:rFonts w:ascii="Times New Roman" w:eastAsia="Times New Roman" w:hAnsi="Times New Roman" w:cs="Times New Roman"/>
          <w:kern w:val="0"/>
          <w:sz w:val="24"/>
          <w:szCs w:val="24"/>
          <w:lang w:eastAsia="et-EE"/>
          <w14:ligatures w14:val="none"/>
        </w:rPr>
        <w:t xml:space="preserve"> </w:t>
      </w:r>
      <w:r w:rsidR="00AA4F16" w:rsidRPr="007E4F28">
        <w:rPr>
          <w:rFonts w:ascii="Times New Roman" w:eastAsia="Times New Roman" w:hAnsi="Times New Roman" w:cs="Times New Roman"/>
          <w:kern w:val="0"/>
          <w:sz w:val="24"/>
          <w:szCs w:val="24"/>
          <w:lang w:eastAsia="et-EE"/>
          <w14:ligatures w14:val="none"/>
        </w:rPr>
        <w:t xml:space="preserve">selgesõnaliselt </w:t>
      </w:r>
      <w:r w:rsidR="00595072" w:rsidRPr="007E4F28">
        <w:rPr>
          <w:rFonts w:ascii="Times New Roman" w:eastAsia="Times New Roman" w:hAnsi="Times New Roman" w:cs="Times New Roman"/>
          <w:kern w:val="0"/>
          <w:sz w:val="24"/>
          <w:szCs w:val="24"/>
          <w:lang w:eastAsia="et-EE"/>
          <w14:ligatures w14:val="none"/>
        </w:rPr>
        <w:t xml:space="preserve">ka </w:t>
      </w:r>
      <w:r w:rsidR="006B21CB" w:rsidRPr="007E4F28">
        <w:rPr>
          <w:rFonts w:ascii="Times New Roman" w:eastAsia="Times New Roman" w:hAnsi="Times New Roman" w:cs="Times New Roman"/>
          <w:kern w:val="0"/>
          <w:sz w:val="24"/>
          <w:szCs w:val="24"/>
          <w:lang w:eastAsia="et-EE"/>
          <w14:ligatures w14:val="none"/>
        </w:rPr>
        <w:t>seadusesse</w:t>
      </w:r>
      <w:r w:rsidR="00AA4F16" w:rsidRPr="007E4F28">
        <w:rPr>
          <w:rFonts w:ascii="Times New Roman" w:eastAsia="Times New Roman" w:hAnsi="Times New Roman" w:cs="Times New Roman"/>
          <w:kern w:val="0"/>
          <w:sz w:val="24"/>
          <w:szCs w:val="24"/>
          <w:lang w:eastAsia="et-EE"/>
          <w14:ligatures w14:val="none"/>
        </w:rPr>
        <w:t xml:space="preserve">, sh </w:t>
      </w:r>
      <w:r w:rsidR="001F5305" w:rsidRPr="007E4F28">
        <w:rPr>
          <w:rFonts w:ascii="Times New Roman" w:eastAsia="Times New Roman" w:hAnsi="Times New Roman" w:cs="Times New Roman"/>
          <w:kern w:val="0"/>
          <w:sz w:val="24"/>
          <w:szCs w:val="24"/>
          <w:lang w:eastAsia="et-EE"/>
          <w14:ligatures w14:val="none"/>
        </w:rPr>
        <w:t xml:space="preserve">pädevus anda soovitusi </w:t>
      </w:r>
      <w:proofErr w:type="spellStart"/>
      <w:r w:rsidR="001F5305" w:rsidRPr="007E4F28">
        <w:rPr>
          <w:rFonts w:ascii="Times New Roman" w:eastAsia="Times New Roman" w:hAnsi="Times New Roman" w:cs="Times New Roman"/>
          <w:kern w:val="0"/>
          <w:sz w:val="24"/>
          <w:szCs w:val="24"/>
          <w:lang w:eastAsia="et-EE"/>
          <w14:ligatures w14:val="none"/>
        </w:rPr>
        <w:t>SoVSis</w:t>
      </w:r>
      <w:proofErr w:type="spellEnd"/>
      <w:r w:rsidR="001F5305" w:rsidRPr="007E4F28">
        <w:rPr>
          <w:rFonts w:ascii="Times New Roman" w:eastAsia="Times New Roman" w:hAnsi="Times New Roman" w:cs="Times New Roman"/>
          <w:kern w:val="0"/>
          <w:sz w:val="24"/>
          <w:szCs w:val="24"/>
          <w:lang w:eastAsia="et-EE"/>
          <w14:ligatures w14:val="none"/>
        </w:rPr>
        <w:t xml:space="preserve"> ja </w:t>
      </w:r>
      <w:proofErr w:type="spellStart"/>
      <w:r w:rsidR="001F5305" w:rsidRPr="007E4F28">
        <w:rPr>
          <w:rFonts w:ascii="Times New Roman" w:eastAsia="Times New Roman" w:hAnsi="Times New Roman" w:cs="Times New Roman"/>
          <w:kern w:val="0"/>
          <w:sz w:val="24"/>
          <w:szCs w:val="24"/>
          <w:lang w:eastAsia="et-EE"/>
          <w14:ligatures w14:val="none"/>
        </w:rPr>
        <w:t>VõrdKSis</w:t>
      </w:r>
      <w:proofErr w:type="spellEnd"/>
      <w:r w:rsidR="001F5305" w:rsidRPr="007E4F28">
        <w:rPr>
          <w:rFonts w:ascii="Times New Roman" w:eastAsia="Times New Roman" w:hAnsi="Times New Roman" w:cs="Times New Roman"/>
          <w:kern w:val="0"/>
          <w:sz w:val="24"/>
          <w:szCs w:val="24"/>
          <w:lang w:eastAsia="et-EE"/>
          <w14:ligatures w14:val="none"/>
        </w:rPr>
        <w:t xml:space="preserve"> sätestatud õiguste kasutamise ja kohustuste täitmise kohta statisti</w:t>
      </w:r>
      <w:r w:rsidR="00CF1D4C">
        <w:rPr>
          <w:rFonts w:ascii="Times New Roman" w:eastAsia="Times New Roman" w:hAnsi="Times New Roman" w:cs="Times New Roman"/>
          <w:kern w:val="0"/>
          <w:sz w:val="24"/>
          <w:szCs w:val="24"/>
          <w:lang w:eastAsia="et-EE"/>
          <w14:ligatures w14:val="none"/>
        </w:rPr>
        <w:t>ka</w:t>
      </w:r>
      <w:r w:rsidR="001F5305" w:rsidRPr="007E4F28">
        <w:rPr>
          <w:rFonts w:ascii="Times New Roman" w:eastAsia="Times New Roman" w:hAnsi="Times New Roman" w:cs="Times New Roman"/>
          <w:kern w:val="0"/>
          <w:sz w:val="24"/>
          <w:szCs w:val="24"/>
          <w:lang w:eastAsia="et-EE"/>
          <w14:ligatures w14:val="none"/>
        </w:rPr>
        <w:t>kogumiseks</w:t>
      </w:r>
      <w:r w:rsidR="00625458" w:rsidRPr="007E4F28">
        <w:rPr>
          <w:rFonts w:ascii="Times New Roman" w:eastAsia="Times New Roman" w:hAnsi="Times New Roman" w:cs="Times New Roman"/>
          <w:kern w:val="0"/>
          <w:sz w:val="24"/>
          <w:szCs w:val="24"/>
          <w:lang w:eastAsia="et-EE"/>
          <w14:ligatures w14:val="none"/>
        </w:rPr>
        <w:t xml:space="preserve"> ja teha võrdse kohtlemise põhimõtte ja selle rikkumisega seotud sõltumatuid uuringuid (eelnõu § 1 p </w:t>
      </w:r>
      <w:r w:rsidR="00AF7774" w:rsidRPr="007E4F28">
        <w:rPr>
          <w:rFonts w:ascii="Times New Roman" w:eastAsia="Times New Roman" w:hAnsi="Times New Roman" w:cs="Times New Roman"/>
          <w:kern w:val="0"/>
          <w:sz w:val="24"/>
          <w:szCs w:val="24"/>
          <w:lang w:eastAsia="et-EE"/>
          <w14:ligatures w14:val="none"/>
        </w:rPr>
        <w:t>1</w:t>
      </w:r>
      <w:r w:rsidR="72A68F74" w:rsidRPr="007E4F28">
        <w:rPr>
          <w:rFonts w:ascii="Times New Roman" w:eastAsia="Times New Roman" w:hAnsi="Times New Roman" w:cs="Times New Roman"/>
          <w:kern w:val="0"/>
          <w:sz w:val="24"/>
          <w:szCs w:val="24"/>
          <w:lang w:eastAsia="et-EE"/>
          <w14:ligatures w14:val="none"/>
        </w:rPr>
        <w:t>6</w:t>
      </w:r>
      <w:r w:rsidR="00AF7774" w:rsidRPr="007E4F28">
        <w:rPr>
          <w:rFonts w:ascii="Times New Roman" w:eastAsia="Times New Roman" w:hAnsi="Times New Roman" w:cs="Times New Roman"/>
          <w:kern w:val="0"/>
          <w:sz w:val="24"/>
          <w:szCs w:val="24"/>
          <w:lang w:eastAsia="et-EE"/>
          <w14:ligatures w14:val="none"/>
        </w:rPr>
        <w:t>)</w:t>
      </w:r>
      <w:r w:rsidR="00DE59A4">
        <w:rPr>
          <w:rFonts w:ascii="Times New Roman" w:eastAsia="Times New Roman" w:hAnsi="Times New Roman" w:cs="Times New Roman"/>
          <w:kern w:val="0"/>
          <w:sz w:val="24"/>
          <w:szCs w:val="24"/>
          <w:lang w:eastAsia="et-EE"/>
          <w14:ligatures w14:val="none"/>
        </w:rPr>
        <w:t>. A</w:t>
      </w:r>
      <w:r w:rsidR="00806C63">
        <w:rPr>
          <w:rFonts w:ascii="Times New Roman" w:eastAsia="Times New Roman" w:hAnsi="Times New Roman" w:cs="Times New Roman"/>
          <w:kern w:val="0"/>
          <w:sz w:val="24"/>
          <w:szCs w:val="24"/>
          <w:lang w:eastAsia="et-EE"/>
          <w14:ligatures w14:val="none"/>
        </w:rPr>
        <w:t xml:space="preserve">ruannete koostamise kohustuse täitmiseks </w:t>
      </w:r>
      <w:r w:rsidR="00DE59A4">
        <w:rPr>
          <w:rFonts w:ascii="Times New Roman" w:eastAsia="Times New Roman" w:hAnsi="Times New Roman" w:cs="Times New Roman"/>
          <w:kern w:val="0"/>
          <w:sz w:val="24"/>
          <w:szCs w:val="24"/>
          <w:lang w:eastAsia="et-EE"/>
          <w14:ligatures w14:val="none"/>
        </w:rPr>
        <w:t xml:space="preserve">antakse volinikule pädevus koguda </w:t>
      </w:r>
      <w:r w:rsidR="00FE03BC" w:rsidRPr="007E4F28">
        <w:rPr>
          <w:rFonts w:ascii="Times New Roman" w:eastAsia="Times New Roman" w:hAnsi="Times New Roman" w:cs="Times New Roman"/>
          <w:kern w:val="0"/>
          <w:sz w:val="24"/>
          <w:szCs w:val="24"/>
          <w:lang w:eastAsia="et-EE"/>
          <w14:ligatures w14:val="none"/>
        </w:rPr>
        <w:t xml:space="preserve">eri tunnuste ja eluvaldkondade </w:t>
      </w:r>
      <w:r w:rsidR="005366EE">
        <w:rPr>
          <w:rFonts w:ascii="Times New Roman" w:eastAsia="Times New Roman" w:hAnsi="Times New Roman" w:cs="Times New Roman"/>
          <w:kern w:val="0"/>
          <w:sz w:val="24"/>
          <w:szCs w:val="24"/>
          <w:lang w:eastAsia="et-EE"/>
          <w14:ligatures w14:val="none"/>
        </w:rPr>
        <w:t>kaupa</w:t>
      </w:r>
      <w:r w:rsidR="005366EE" w:rsidRPr="007E4F28">
        <w:rPr>
          <w:rFonts w:ascii="Times New Roman" w:eastAsia="Times New Roman" w:hAnsi="Times New Roman" w:cs="Times New Roman"/>
          <w:kern w:val="0"/>
          <w:sz w:val="24"/>
          <w:szCs w:val="24"/>
          <w:lang w:eastAsia="et-EE"/>
          <w14:ligatures w14:val="none"/>
        </w:rPr>
        <w:t xml:space="preserve"> </w:t>
      </w:r>
      <w:r w:rsidR="00A87DA7" w:rsidRPr="007E4F28">
        <w:rPr>
          <w:rFonts w:ascii="Times New Roman" w:eastAsia="Times New Roman" w:hAnsi="Times New Roman" w:cs="Times New Roman"/>
          <w:kern w:val="0"/>
          <w:sz w:val="24"/>
          <w:szCs w:val="24"/>
          <w:lang w:eastAsia="et-EE"/>
          <w14:ligatures w14:val="none"/>
        </w:rPr>
        <w:t xml:space="preserve">ning Euroopa Komisjoni </w:t>
      </w:r>
      <w:r w:rsidR="00C54FFB" w:rsidRPr="007E4F28">
        <w:rPr>
          <w:rFonts w:ascii="Times New Roman" w:eastAsia="Times New Roman" w:hAnsi="Times New Roman" w:cs="Times New Roman"/>
          <w:kern w:val="0"/>
          <w:sz w:val="24"/>
          <w:szCs w:val="24"/>
          <w:lang w:eastAsia="et-EE"/>
          <w14:ligatures w14:val="none"/>
        </w:rPr>
        <w:t xml:space="preserve">(tulevase) rakendusaktiga kehtestatud näitajaid arvestades </w:t>
      </w:r>
      <w:r w:rsidR="007A7DD2">
        <w:rPr>
          <w:rFonts w:ascii="Times New Roman" w:eastAsia="Times New Roman" w:hAnsi="Times New Roman" w:cs="Times New Roman"/>
          <w:kern w:val="0"/>
          <w:sz w:val="24"/>
          <w:szCs w:val="24"/>
          <w:lang w:eastAsia="et-EE"/>
          <w14:ligatures w14:val="none"/>
        </w:rPr>
        <w:t>statistikat</w:t>
      </w:r>
      <w:r w:rsidR="007A7DD2" w:rsidRPr="007E4F28">
        <w:rPr>
          <w:rFonts w:ascii="Times New Roman" w:eastAsia="Times New Roman" w:hAnsi="Times New Roman" w:cs="Times New Roman"/>
          <w:kern w:val="0"/>
          <w:sz w:val="24"/>
          <w:szCs w:val="24"/>
          <w:lang w:eastAsia="et-EE"/>
          <w14:ligatures w14:val="none"/>
        </w:rPr>
        <w:t xml:space="preserve"> </w:t>
      </w:r>
      <w:r w:rsidR="003B7D7B" w:rsidRPr="007E4F28">
        <w:rPr>
          <w:rFonts w:ascii="Times New Roman" w:eastAsia="Times New Roman" w:hAnsi="Times New Roman" w:cs="Times New Roman"/>
          <w:kern w:val="0"/>
          <w:sz w:val="24"/>
          <w:szCs w:val="24"/>
          <w:lang w:eastAsia="et-EE"/>
          <w14:ligatures w14:val="none"/>
        </w:rPr>
        <w:t>oma tegevuse kohta</w:t>
      </w:r>
      <w:r w:rsidR="00E532A7">
        <w:rPr>
          <w:rFonts w:ascii="Times New Roman" w:eastAsia="Times New Roman" w:hAnsi="Times New Roman" w:cs="Times New Roman"/>
          <w:kern w:val="0"/>
          <w:sz w:val="24"/>
          <w:szCs w:val="24"/>
          <w:lang w:eastAsia="et-EE"/>
          <w14:ligatures w14:val="none"/>
        </w:rPr>
        <w:t xml:space="preserve">, samuti </w:t>
      </w:r>
      <w:r w:rsidR="00B66BE7" w:rsidRPr="007E4F28">
        <w:rPr>
          <w:rFonts w:ascii="Times New Roman" w:eastAsia="Times New Roman" w:hAnsi="Times New Roman" w:cs="Times New Roman"/>
          <w:kern w:val="0"/>
          <w:sz w:val="24"/>
          <w:szCs w:val="24"/>
          <w:lang w:eastAsia="et-EE"/>
          <w14:ligatures w14:val="none"/>
        </w:rPr>
        <w:t xml:space="preserve">saada teistelt andmevaldajatelt </w:t>
      </w:r>
      <w:r w:rsidR="00F31F28" w:rsidRPr="007E4F28">
        <w:rPr>
          <w:rFonts w:ascii="Times New Roman" w:eastAsia="Times New Roman" w:hAnsi="Times New Roman" w:cs="Times New Roman"/>
          <w:kern w:val="0"/>
          <w:sz w:val="24"/>
          <w:szCs w:val="24"/>
          <w:lang w:eastAsia="et-EE"/>
          <w14:ligatures w14:val="none"/>
        </w:rPr>
        <w:t>statisti</w:t>
      </w:r>
      <w:r w:rsidR="00E07279">
        <w:rPr>
          <w:rFonts w:ascii="Times New Roman" w:eastAsia="Times New Roman" w:hAnsi="Times New Roman" w:cs="Times New Roman"/>
          <w:kern w:val="0"/>
          <w:sz w:val="24"/>
          <w:szCs w:val="24"/>
          <w:lang w:eastAsia="et-EE"/>
          <w14:ligatures w14:val="none"/>
        </w:rPr>
        <w:t>kat</w:t>
      </w:r>
      <w:r w:rsidR="00F31F28" w:rsidRPr="007E4F28">
        <w:rPr>
          <w:rFonts w:ascii="Times New Roman" w:eastAsia="Times New Roman" w:hAnsi="Times New Roman" w:cs="Times New Roman"/>
          <w:kern w:val="0"/>
          <w:sz w:val="24"/>
          <w:szCs w:val="24"/>
          <w:lang w:eastAsia="et-EE"/>
          <w14:ligatures w14:val="none"/>
        </w:rPr>
        <w:t xml:space="preserve"> </w:t>
      </w:r>
      <w:proofErr w:type="spellStart"/>
      <w:r w:rsidR="00F17B62">
        <w:rPr>
          <w:rFonts w:ascii="Times New Roman" w:eastAsia="Times New Roman" w:hAnsi="Times New Roman" w:cs="Times New Roman"/>
          <w:kern w:val="0"/>
          <w:sz w:val="24"/>
          <w:szCs w:val="24"/>
          <w:lang w:eastAsia="et-EE"/>
          <w14:ligatures w14:val="none"/>
        </w:rPr>
        <w:t>VõrdKS</w:t>
      </w:r>
      <w:proofErr w:type="spellEnd"/>
      <w:r w:rsidR="00F17B62">
        <w:rPr>
          <w:rFonts w:ascii="Times New Roman" w:eastAsia="Times New Roman" w:hAnsi="Times New Roman" w:cs="Times New Roman"/>
          <w:kern w:val="0"/>
          <w:sz w:val="24"/>
          <w:szCs w:val="24"/>
          <w:lang w:eastAsia="et-EE"/>
          <w14:ligatures w14:val="none"/>
        </w:rPr>
        <w:t xml:space="preserve"> ja </w:t>
      </w:r>
      <w:proofErr w:type="spellStart"/>
      <w:r w:rsidR="00F17B62">
        <w:rPr>
          <w:rFonts w:ascii="Times New Roman" w:eastAsia="Times New Roman" w:hAnsi="Times New Roman" w:cs="Times New Roman"/>
          <w:kern w:val="0"/>
          <w:sz w:val="24"/>
          <w:szCs w:val="24"/>
          <w:lang w:eastAsia="et-EE"/>
          <w14:ligatures w14:val="none"/>
        </w:rPr>
        <w:t>SoVS</w:t>
      </w:r>
      <w:proofErr w:type="spellEnd"/>
      <w:r w:rsidR="00F17B62">
        <w:rPr>
          <w:rFonts w:ascii="Times New Roman" w:eastAsia="Times New Roman" w:hAnsi="Times New Roman" w:cs="Times New Roman"/>
          <w:kern w:val="0"/>
          <w:sz w:val="24"/>
          <w:szCs w:val="24"/>
          <w:lang w:eastAsia="et-EE"/>
          <w14:ligatures w14:val="none"/>
        </w:rPr>
        <w:t xml:space="preserve"> </w:t>
      </w:r>
      <w:r w:rsidR="007A7DD2" w:rsidRPr="007A7DD2">
        <w:rPr>
          <w:rFonts w:ascii="Times New Roman" w:eastAsia="Times New Roman" w:hAnsi="Times New Roman" w:cs="Times New Roman"/>
          <w:kern w:val="0"/>
          <w:sz w:val="24"/>
          <w:szCs w:val="24"/>
          <w:lang w:eastAsia="et-EE"/>
          <w14:ligatures w14:val="none"/>
        </w:rPr>
        <w:t>sätestatud õiguste kasutamise ja kohustuste täitmise kohta</w:t>
      </w:r>
      <w:r w:rsidR="005344F6">
        <w:rPr>
          <w:rFonts w:ascii="Times New Roman" w:eastAsia="Times New Roman" w:hAnsi="Times New Roman" w:cs="Times New Roman"/>
          <w:kern w:val="0"/>
          <w:sz w:val="24"/>
          <w:szCs w:val="24"/>
          <w:lang w:eastAsia="et-EE"/>
          <w14:ligatures w14:val="none"/>
        </w:rPr>
        <w:t xml:space="preserve"> ning </w:t>
      </w:r>
      <w:r w:rsidR="007A7DD2" w:rsidRPr="007A7DD2">
        <w:rPr>
          <w:rFonts w:ascii="Times New Roman" w:eastAsia="Times New Roman" w:hAnsi="Times New Roman" w:cs="Times New Roman"/>
          <w:kern w:val="0"/>
          <w:sz w:val="24"/>
          <w:szCs w:val="24"/>
          <w:lang w:eastAsia="et-EE"/>
          <w14:ligatures w14:val="none"/>
        </w:rPr>
        <w:t xml:space="preserve">soo tunnuse või </w:t>
      </w:r>
      <w:proofErr w:type="spellStart"/>
      <w:r w:rsidR="005344F6">
        <w:rPr>
          <w:rFonts w:ascii="Times New Roman" w:eastAsia="Times New Roman" w:hAnsi="Times New Roman" w:cs="Times New Roman"/>
          <w:kern w:val="0"/>
          <w:sz w:val="24"/>
          <w:szCs w:val="24"/>
          <w:lang w:eastAsia="et-EE"/>
          <w14:ligatures w14:val="none"/>
        </w:rPr>
        <w:t>VõrdKS</w:t>
      </w:r>
      <w:proofErr w:type="spellEnd"/>
      <w:r w:rsidR="005344F6">
        <w:rPr>
          <w:rFonts w:ascii="Times New Roman" w:eastAsia="Times New Roman" w:hAnsi="Times New Roman" w:cs="Times New Roman"/>
          <w:kern w:val="0"/>
          <w:sz w:val="24"/>
          <w:szCs w:val="24"/>
          <w:lang w:eastAsia="et-EE"/>
          <w14:ligatures w14:val="none"/>
        </w:rPr>
        <w:t xml:space="preserve"> </w:t>
      </w:r>
      <w:r w:rsidR="007A7DD2" w:rsidRPr="007A7DD2">
        <w:rPr>
          <w:rFonts w:ascii="Times New Roman" w:eastAsia="Times New Roman" w:hAnsi="Times New Roman" w:cs="Times New Roman"/>
          <w:kern w:val="0"/>
          <w:sz w:val="24"/>
          <w:szCs w:val="24"/>
          <w:lang w:eastAsia="et-EE"/>
          <w14:ligatures w14:val="none"/>
        </w:rPr>
        <w:t>§ 1 lõikes 1 nimetatud tunnuste põhiselt ühiskonnaelu valdkonda või ühiskondlikku nähtust iseloomustavaid koondandmeid ja statistikat</w:t>
      </w:r>
      <w:r w:rsidR="002242E2">
        <w:rPr>
          <w:rFonts w:ascii="Times New Roman" w:eastAsia="Times New Roman" w:hAnsi="Times New Roman" w:cs="Times New Roman"/>
          <w:kern w:val="0"/>
          <w:sz w:val="24"/>
          <w:szCs w:val="24"/>
          <w:lang w:eastAsia="et-EE"/>
          <w14:ligatures w14:val="none"/>
        </w:rPr>
        <w:t>, Kohustatud isikutelt võib voliniku küsida</w:t>
      </w:r>
      <w:r w:rsidR="00B44293">
        <w:rPr>
          <w:rFonts w:ascii="Times New Roman" w:eastAsia="Times New Roman" w:hAnsi="Times New Roman" w:cs="Times New Roman"/>
          <w:kern w:val="0"/>
          <w:sz w:val="24"/>
          <w:szCs w:val="24"/>
          <w:lang w:eastAsia="et-EE"/>
          <w14:ligatures w14:val="none"/>
        </w:rPr>
        <w:t xml:space="preserve"> </w:t>
      </w:r>
      <w:r w:rsidR="00F31F28" w:rsidRPr="007E4F28">
        <w:rPr>
          <w:rFonts w:ascii="Times New Roman" w:eastAsia="Times New Roman" w:hAnsi="Times New Roman" w:cs="Times New Roman"/>
          <w:kern w:val="0"/>
          <w:sz w:val="24"/>
          <w:szCs w:val="24"/>
          <w:lang w:eastAsia="et-EE"/>
          <w14:ligatures w14:val="none"/>
        </w:rPr>
        <w:t xml:space="preserve">ülevaateid </w:t>
      </w:r>
      <w:proofErr w:type="spellStart"/>
      <w:r w:rsidR="00F31F28" w:rsidRPr="007E4F28">
        <w:rPr>
          <w:rFonts w:ascii="Times New Roman" w:eastAsia="Times New Roman" w:hAnsi="Times New Roman" w:cs="Times New Roman"/>
          <w:kern w:val="0"/>
          <w:sz w:val="24"/>
          <w:szCs w:val="24"/>
          <w:lang w:eastAsia="et-EE"/>
          <w14:ligatures w14:val="none"/>
        </w:rPr>
        <w:t>SoVS</w:t>
      </w:r>
      <w:r w:rsidR="00302425">
        <w:rPr>
          <w:rFonts w:ascii="Times New Roman" w:eastAsia="Times New Roman" w:hAnsi="Times New Roman" w:cs="Times New Roman"/>
          <w:kern w:val="0"/>
          <w:sz w:val="24"/>
          <w:szCs w:val="24"/>
          <w:lang w:eastAsia="et-EE"/>
          <w14:ligatures w14:val="none"/>
        </w:rPr>
        <w:t>i</w:t>
      </w:r>
      <w:proofErr w:type="spellEnd"/>
      <w:r w:rsidR="00F31F28" w:rsidRPr="007E4F28">
        <w:rPr>
          <w:rFonts w:ascii="Times New Roman" w:eastAsia="Times New Roman" w:hAnsi="Times New Roman" w:cs="Times New Roman"/>
          <w:kern w:val="0"/>
          <w:sz w:val="24"/>
          <w:szCs w:val="24"/>
          <w:lang w:eastAsia="et-EE"/>
          <w14:ligatures w14:val="none"/>
        </w:rPr>
        <w:t xml:space="preserve"> ja </w:t>
      </w:r>
      <w:proofErr w:type="spellStart"/>
      <w:r w:rsidR="00F31F28" w:rsidRPr="007E4F28">
        <w:rPr>
          <w:rFonts w:ascii="Times New Roman" w:eastAsia="Times New Roman" w:hAnsi="Times New Roman" w:cs="Times New Roman"/>
          <w:kern w:val="0"/>
          <w:sz w:val="24"/>
          <w:szCs w:val="24"/>
          <w:lang w:eastAsia="et-EE"/>
          <w14:ligatures w14:val="none"/>
        </w:rPr>
        <w:t>VõrdKS</w:t>
      </w:r>
      <w:r w:rsidR="00302425">
        <w:rPr>
          <w:rFonts w:ascii="Times New Roman" w:eastAsia="Times New Roman" w:hAnsi="Times New Roman" w:cs="Times New Roman"/>
          <w:kern w:val="0"/>
          <w:sz w:val="24"/>
          <w:szCs w:val="24"/>
          <w:lang w:eastAsia="et-EE"/>
          <w14:ligatures w14:val="none"/>
        </w:rPr>
        <w:t>i</w:t>
      </w:r>
      <w:proofErr w:type="spellEnd"/>
      <w:r w:rsidR="00F31F28" w:rsidRPr="007E4F28">
        <w:rPr>
          <w:rFonts w:ascii="Times New Roman" w:eastAsia="Times New Roman" w:hAnsi="Times New Roman" w:cs="Times New Roman"/>
          <w:kern w:val="0"/>
          <w:sz w:val="24"/>
          <w:szCs w:val="24"/>
          <w:lang w:eastAsia="et-EE"/>
          <w14:ligatures w14:val="none"/>
        </w:rPr>
        <w:t xml:space="preserve"> kohustuste täitmise kohta (eelnõu § 1 p </w:t>
      </w:r>
      <w:r w:rsidR="5F778B02" w:rsidRPr="007E4F28">
        <w:rPr>
          <w:rFonts w:ascii="Times New Roman" w:eastAsia="Times New Roman" w:hAnsi="Times New Roman" w:cs="Times New Roman"/>
          <w:kern w:val="0"/>
          <w:sz w:val="24"/>
          <w:szCs w:val="24"/>
          <w:lang w:eastAsia="et-EE"/>
          <w14:ligatures w14:val="none"/>
        </w:rPr>
        <w:t>20</w:t>
      </w:r>
      <w:r w:rsidR="00F31F28" w:rsidRPr="007E4F28">
        <w:rPr>
          <w:rFonts w:ascii="Times New Roman" w:eastAsia="Times New Roman" w:hAnsi="Times New Roman" w:cs="Times New Roman"/>
          <w:kern w:val="0"/>
          <w:sz w:val="24"/>
          <w:szCs w:val="24"/>
          <w:lang w:eastAsia="et-EE"/>
          <w14:ligatures w14:val="none"/>
        </w:rPr>
        <w:t xml:space="preserve">). </w:t>
      </w:r>
    </w:p>
    <w:p w14:paraId="0FADE0EF" w14:textId="77777777" w:rsidR="009121DB" w:rsidRPr="00FC3F01" w:rsidRDefault="009121DB" w:rsidP="00997C62">
      <w:pPr>
        <w:spacing w:after="0"/>
        <w:jc w:val="both"/>
        <w:rPr>
          <w:rFonts w:ascii="Times New Roman" w:eastAsia="Times New Roman" w:hAnsi="Times New Roman" w:cs="Times New Roman"/>
          <w:color w:val="538135" w:themeColor="accent6" w:themeShade="BF"/>
          <w:kern w:val="0"/>
          <w:sz w:val="24"/>
          <w:szCs w:val="24"/>
          <w:lang w:eastAsia="et-EE"/>
          <w14:ligatures w14:val="none"/>
        </w:rPr>
      </w:pPr>
    </w:p>
    <w:p w14:paraId="68F0DA06" w14:textId="2796664F" w:rsidR="006144DF" w:rsidRDefault="006144DF" w:rsidP="00997C62">
      <w:pPr>
        <w:spacing w:after="0"/>
        <w:jc w:val="both"/>
        <w:rPr>
          <w:rFonts w:ascii="Times New Roman" w:eastAsia="Times New Roman" w:hAnsi="Times New Roman" w:cs="Times New Roman"/>
          <w:kern w:val="0"/>
          <w:sz w:val="24"/>
          <w:szCs w:val="24"/>
          <w:lang w:eastAsia="et-EE"/>
          <w14:ligatures w14:val="none"/>
        </w:rPr>
      </w:pPr>
      <w:r w:rsidRPr="005E31F8">
        <w:rPr>
          <w:rFonts w:ascii="Times New Roman" w:eastAsia="Times New Roman" w:hAnsi="Times New Roman" w:cs="Times New Roman"/>
          <w:b/>
          <w:bCs/>
          <w:kern w:val="0"/>
          <w:sz w:val="24"/>
          <w:szCs w:val="24"/>
          <w:lang w:eastAsia="et-EE"/>
          <w14:ligatures w14:val="none"/>
        </w:rPr>
        <w:t>Artikkel 17</w:t>
      </w:r>
      <w:r w:rsidRPr="005E31F8">
        <w:rPr>
          <w:rFonts w:ascii="Times New Roman" w:eastAsia="Times New Roman" w:hAnsi="Times New Roman" w:cs="Times New Roman"/>
          <w:kern w:val="0"/>
          <w:sz w:val="24"/>
          <w:szCs w:val="24"/>
          <w:lang w:eastAsia="et-EE"/>
          <w14:ligatures w14:val="none"/>
        </w:rPr>
        <w:t xml:space="preserve"> keskendub </w:t>
      </w:r>
      <w:proofErr w:type="spellStart"/>
      <w:r w:rsidRPr="005E31F8">
        <w:rPr>
          <w:rFonts w:ascii="Times New Roman" w:eastAsia="Times New Roman" w:hAnsi="Times New Roman" w:cs="Times New Roman"/>
          <w:kern w:val="0"/>
          <w:sz w:val="24"/>
          <w:szCs w:val="24"/>
          <w:lang w:eastAsia="et-EE"/>
          <w14:ligatures w14:val="none"/>
        </w:rPr>
        <w:t>võrdõigusasutuste</w:t>
      </w:r>
      <w:proofErr w:type="spellEnd"/>
      <w:r w:rsidRPr="005E31F8">
        <w:rPr>
          <w:rFonts w:ascii="Times New Roman" w:eastAsia="Times New Roman" w:hAnsi="Times New Roman" w:cs="Times New Roman"/>
          <w:kern w:val="0"/>
          <w:sz w:val="24"/>
          <w:szCs w:val="24"/>
          <w:lang w:eastAsia="et-EE"/>
          <w14:ligatures w14:val="none"/>
        </w:rPr>
        <w:t xml:space="preserve"> aruandlus- ja strateegilise planeerimise kohustustele. Selle kohaselt peavad liikmesriigid tagama, et </w:t>
      </w:r>
      <w:proofErr w:type="spellStart"/>
      <w:r w:rsidRPr="005E31F8">
        <w:rPr>
          <w:rFonts w:ascii="Times New Roman" w:eastAsia="Times New Roman" w:hAnsi="Times New Roman" w:cs="Times New Roman"/>
          <w:kern w:val="0"/>
          <w:sz w:val="24"/>
          <w:szCs w:val="24"/>
          <w:lang w:eastAsia="et-EE"/>
          <w14:ligatures w14:val="none"/>
        </w:rPr>
        <w:t>võrdõigusasutused</w:t>
      </w:r>
      <w:proofErr w:type="spellEnd"/>
      <w:r w:rsidRPr="005E31F8">
        <w:rPr>
          <w:rFonts w:ascii="Times New Roman" w:eastAsia="Times New Roman" w:hAnsi="Times New Roman" w:cs="Times New Roman"/>
          <w:kern w:val="0"/>
          <w:sz w:val="24"/>
          <w:szCs w:val="24"/>
          <w:lang w:eastAsia="et-EE"/>
          <w14:ligatures w14:val="none"/>
        </w:rPr>
        <w:t xml:space="preserve">: 1) võtavad vastu prioriteete </w:t>
      </w:r>
      <w:r w:rsidRPr="005E31F8">
        <w:rPr>
          <w:rFonts w:ascii="Times New Roman" w:eastAsia="Times New Roman" w:hAnsi="Times New Roman" w:cs="Times New Roman"/>
          <w:kern w:val="0"/>
          <w:sz w:val="24"/>
          <w:szCs w:val="24"/>
          <w:lang w:eastAsia="et-EE"/>
          <w14:ligatures w14:val="none"/>
        </w:rPr>
        <w:lastRenderedPageBreak/>
        <w:t>ja tulevasi tegevusi sätestava tööprogrammi; 2) koostavad igal aastal ja teevad üldsusele kättesaadavaks tegevusaruande, mis sisaldab aasta eelarvet ning personali- ja finantsaruannet; 3) avaldavad vähemalt iga nelja aasta tagant soovitusi sisaldava aruande või aruanded võrdse kohtlemise ja diskrimineerimise olukorra ning võimalike struktuursete probleemide kohta oma riigis. Tööprogramm aitab tagada aja jooksul eri töösuundade sidusust ja tegeleda pikaajalise tegevuskava raames nende pädevuses olevate süsteemsete diskrimineerimisprobleemidega</w:t>
      </w:r>
      <w:r w:rsidRPr="005E31F8">
        <w:rPr>
          <w:rFonts w:ascii="Times New Roman" w:eastAsia="Times New Roman" w:hAnsi="Times New Roman" w:cs="Times New Roman"/>
          <w:kern w:val="0"/>
          <w:sz w:val="24"/>
          <w:szCs w:val="24"/>
          <w:vertAlign w:val="superscript"/>
          <w:lang w:eastAsia="et-EE"/>
          <w14:ligatures w14:val="none"/>
        </w:rPr>
        <w:footnoteReference w:id="82"/>
      </w:r>
      <w:r w:rsidRPr="005E31F8">
        <w:rPr>
          <w:rFonts w:ascii="Times New Roman" w:eastAsia="Times New Roman" w:hAnsi="Times New Roman" w:cs="Times New Roman"/>
          <w:kern w:val="0"/>
          <w:sz w:val="24"/>
          <w:szCs w:val="24"/>
          <w:lang w:eastAsia="et-EE"/>
          <w14:ligatures w14:val="none"/>
        </w:rPr>
        <w:t>.</w:t>
      </w:r>
    </w:p>
    <w:p w14:paraId="7FAAB352" w14:textId="77777777" w:rsidR="009121DB" w:rsidRPr="005E31F8" w:rsidRDefault="009121DB" w:rsidP="00997C62">
      <w:pPr>
        <w:spacing w:after="0"/>
        <w:jc w:val="both"/>
        <w:rPr>
          <w:rFonts w:ascii="Times New Roman" w:eastAsia="Times New Roman" w:hAnsi="Times New Roman" w:cs="Times New Roman"/>
          <w:kern w:val="0"/>
          <w:sz w:val="24"/>
          <w:szCs w:val="24"/>
          <w:lang w:eastAsia="et-EE"/>
          <w14:ligatures w14:val="none"/>
        </w:rPr>
      </w:pPr>
    </w:p>
    <w:p w14:paraId="4AB4D938" w14:textId="425F8563" w:rsidR="00BE3F80" w:rsidRDefault="00787298" w:rsidP="00997C62">
      <w:pPr>
        <w:spacing w:after="0"/>
        <w:jc w:val="both"/>
        <w:rPr>
          <w:rFonts w:ascii="Times New Roman" w:eastAsia="Times New Roman" w:hAnsi="Times New Roman" w:cs="Times New Roman"/>
          <w:kern w:val="0"/>
          <w:sz w:val="24"/>
          <w:szCs w:val="24"/>
          <w:lang w:eastAsia="et-EE"/>
          <w14:ligatures w14:val="none"/>
        </w:rPr>
      </w:pPr>
      <w:r w:rsidRPr="005E31F8">
        <w:rPr>
          <w:rFonts w:ascii="Times New Roman" w:eastAsia="Times New Roman" w:hAnsi="Times New Roman" w:cs="Times New Roman"/>
          <w:kern w:val="0"/>
          <w:sz w:val="24"/>
          <w:szCs w:val="24"/>
          <w:lang w:eastAsia="et-EE"/>
          <w14:ligatures w14:val="none"/>
        </w:rPr>
        <w:t>Kehtivas õiguses on volinikul põhimääruse kohaselt (</w:t>
      </w:r>
      <w:r w:rsidR="001A49F1" w:rsidRPr="005E31F8">
        <w:rPr>
          <w:rFonts w:ascii="Times New Roman" w:eastAsia="Times New Roman" w:hAnsi="Times New Roman" w:cs="Times New Roman"/>
          <w:kern w:val="0"/>
          <w:sz w:val="24"/>
          <w:szCs w:val="24"/>
          <w:lang w:eastAsia="et-EE"/>
          <w14:ligatures w14:val="none"/>
        </w:rPr>
        <w:t xml:space="preserve">§ </w:t>
      </w:r>
      <w:r w:rsidR="00C641BC" w:rsidRPr="005E31F8">
        <w:rPr>
          <w:rFonts w:ascii="Times New Roman" w:eastAsia="Times New Roman" w:hAnsi="Times New Roman" w:cs="Times New Roman"/>
          <w:kern w:val="0"/>
          <w:sz w:val="24"/>
          <w:szCs w:val="24"/>
          <w:lang w:eastAsia="et-EE"/>
          <w14:ligatures w14:val="none"/>
        </w:rPr>
        <w:t>12</w:t>
      </w:r>
      <w:r w:rsidR="004357AB" w:rsidRPr="005E31F8">
        <w:rPr>
          <w:rFonts w:ascii="Times New Roman" w:eastAsia="Times New Roman" w:hAnsi="Times New Roman" w:cs="Times New Roman"/>
          <w:kern w:val="0"/>
          <w:sz w:val="24"/>
          <w:szCs w:val="24"/>
          <w:lang w:eastAsia="et-EE"/>
          <w14:ligatures w14:val="none"/>
        </w:rPr>
        <w:t xml:space="preserve">) kohustus avaldada hiljemalt järgmise aasta 31. maiks oma veebilehel ülevaade enda ja kantselei eelmise aasta tegevusest (lg 1) ning </w:t>
      </w:r>
      <w:r w:rsidR="00CA0D26" w:rsidRPr="005E31F8">
        <w:rPr>
          <w:rFonts w:ascii="Times New Roman" w:eastAsia="Times New Roman" w:hAnsi="Times New Roman" w:cs="Times New Roman"/>
          <w:kern w:val="0"/>
          <w:sz w:val="24"/>
          <w:szCs w:val="24"/>
          <w:lang w:eastAsia="et-EE"/>
          <w14:ligatures w14:val="none"/>
        </w:rPr>
        <w:t xml:space="preserve">oma </w:t>
      </w:r>
      <w:r w:rsidR="00C641BC" w:rsidRPr="005E31F8">
        <w:rPr>
          <w:rFonts w:ascii="Times New Roman" w:eastAsia="Times New Roman" w:hAnsi="Times New Roman" w:cs="Times New Roman"/>
          <w:kern w:val="0"/>
          <w:sz w:val="24"/>
          <w:szCs w:val="24"/>
          <w:lang w:eastAsia="et-EE"/>
          <w14:ligatures w14:val="none"/>
        </w:rPr>
        <w:t>ülesannete täitmise käigus saadud teabel põhinevaid aruandeid soolise võrdõiguslikkuse ja võrdse kohtlemise põhimõtte rakendamise kohta</w:t>
      </w:r>
      <w:r w:rsidR="00CA0D26" w:rsidRPr="005E31F8">
        <w:rPr>
          <w:rFonts w:ascii="Times New Roman" w:eastAsia="Times New Roman" w:hAnsi="Times New Roman" w:cs="Times New Roman"/>
          <w:kern w:val="0"/>
          <w:sz w:val="24"/>
          <w:szCs w:val="24"/>
          <w:lang w:eastAsia="et-EE"/>
          <w14:ligatures w14:val="none"/>
        </w:rPr>
        <w:t xml:space="preserve"> (lg 2)</w:t>
      </w:r>
      <w:r w:rsidR="00C641BC" w:rsidRPr="005E31F8">
        <w:rPr>
          <w:rFonts w:ascii="Times New Roman" w:eastAsia="Times New Roman" w:hAnsi="Times New Roman" w:cs="Times New Roman"/>
          <w:kern w:val="0"/>
          <w:sz w:val="24"/>
          <w:szCs w:val="24"/>
          <w:lang w:eastAsia="et-EE"/>
          <w14:ligatures w14:val="none"/>
        </w:rPr>
        <w:t>.</w:t>
      </w:r>
      <w:r w:rsidR="00CA0D26" w:rsidRPr="005E31F8">
        <w:rPr>
          <w:rFonts w:ascii="Times New Roman" w:eastAsia="Times New Roman" w:hAnsi="Times New Roman" w:cs="Times New Roman"/>
          <w:kern w:val="0"/>
          <w:sz w:val="24"/>
          <w:szCs w:val="24"/>
          <w:lang w:eastAsia="et-EE"/>
          <w14:ligatures w14:val="none"/>
        </w:rPr>
        <w:t xml:space="preserve"> </w:t>
      </w:r>
      <w:r w:rsidR="00212E7E" w:rsidRPr="005E31F8">
        <w:rPr>
          <w:rFonts w:ascii="Times New Roman" w:eastAsia="Times New Roman" w:hAnsi="Times New Roman" w:cs="Times New Roman"/>
          <w:kern w:val="0"/>
          <w:sz w:val="24"/>
          <w:szCs w:val="24"/>
          <w:lang w:eastAsia="et-EE"/>
          <w14:ligatures w14:val="none"/>
        </w:rPr>
        <w:t xml:space="preserve">Praktikas on volinik </w:t>
      </w:r>
      <w:r w:rsidR="00CC0F8E">
        <w:rPr>
          <w:rFonts w:ascii="Times New Roman" w:eastAsia="Times New Roman" w:hAnsi="Times New Roman" w:cs="Times New Roman"/>
          <w:kern w:val="0"/>
          <w:sz w:val="24"/>
          <w:szCs w:val="24"/>
          <w:lang w:eastAsia="et-EE"/>
          <w14:ligatures w14:val="none"/>
        </w:rPr>
        <w:t xml:space="preserve">käinud </w:t>
      </w:r>
      <w:r w:rsidR="00212E7E" w:rsidRPr="005E31F8">
        <w:rPr>
          <w:rFonts w:ascii="Times New Roman" w:eastAsia="Times New Roman" w:hAnsi="Times New Roman" w:cs="Times New Roman"/>
          <w:kern w:val="0"/>
          <w:sz w:val="24"/>
          <w:szCs w:val="24"/>
          <w:lang w:eastAsia="et-EE"/>
          <w14:ligatures w14:val="none"/>
        </w:rPr>
        <w:t xml:space="preserve">oma aastaaruannet reeglina tutvustamas ka Riigikogu põhiseaduskomisjonis. </w:t>
      </w:r>
      <w:r w:rsidR="004A3420" w:rsidRPr="005E31F8">
        <w:rPr>
          <w:rFonts w:ascii="Times New Roman" w:eastAsia="Times New Roman" w:hAnsi="Times New Roman" w:cs="Times New Roman"/>
          <w:kern w:val="0"/>
          <w:sz w:val="24"/>
          <w:szCs w:val="24"/>
          <w:lang w:eastAsia="et-EE"/>
          <w14:ligatures w14:val="none"/>
        </w:rPr>
        <w:t xml:space="preserve">Eelnõuga nähakse direktiivides ettenähtud aruannete koostamise </w:t>
      </w:r>
      <w:r w:rsidR="00230774" w:rsidRPr="005E31F8">
        <w:rPr>
          <w:rFonts w:ascii="Times New Roman" w:eastAsia="Times New Roman" w:hAnsi="Times New Roman" w:cs="Times New Roman"/>
          <w:kern w:val="0"/>
          <w:sz w:val="24"/>
          <w:szCs w:val="24"/>
          <w:lang w:eastAsia="et-EE"/>
          <w14:ligatures w14:val="none"/>
        </w:rPr>
        <w:t xml:space="preserve">ja avaldamise </w:t>
      </w:r>
      <w:r w:rsidR="004A3420" w:rsidRPr="005E31F8">
        <w:rPr>
          <w:rFonts w:ascii="Times New Roman" w:eastAsia="Times New Roman" w:hAnsi="Times New Roman" w:cs="Times New Roman"/>
          <w:kern w:val="0"/>
          <w:sz w:val="24"/>
          <w:szCs w:val="24"/>
          <w:lang w:eastAsia="et-EE"/>
          <w14:ligatures w14:val="none"/>
        </w:rPr>
        <w:t>kohustus ette seaduses</w:t>
      </w:r>
      <w:r w:rsidR="00B64932" w:rsidRPr="005E31F8">
        <w:rPr>
          <w:rFonts w:ascii="Times New Roman" w:eastAsia="Times New Roman" w:hAnsi="Times New Roman" w:cs="Times New Roman"/>
          <w:kern w:val="0"/>
          <w:sz w:val="24"/>
          <w:szCs w:val="24"/>
          <w:lang w:eastAsia="et-EE"/>
          <w14:ligatures w14:val="none"/>
        </w:rPr>
        <w:t xml:space="preserve"> (eelnõu § 1 </w:t>
      </w:r>
      <w:r w:rsidR="0047590C" w:rsidRPr="005E31F8">
        <w:rPr>
          <w:rFonts w:ascii="Times New Roman" w:eastAsia="Times New Roman" w:hAnsi="Times New Roman" w:cs="Times New Roman"/>
          <w:kern w:val="0"/>
          <w:sz w:val="24"/>
          <w:szCs w:val="24"/>
          <w:lang w:eastAsia="et-EE"/>
          <w14:ligatures w14:val="none"/>
        </w:rPr>
        <w:t xml:space="preserve">p </w:t>
      </w:r>
      <w:r w:rsidR="00187011" w:rsidRPr="005E31F8">
        <w:rPr>
          <w:rFonts w:ascii="Times New Roman" w:eastAsia="Times New Roman" w:hAnsi="Times New Roman" w:cs="Times New Roman"/>
          <w:kern w:val="0"/>
          <w:sz w:val="24"/>
          <w:szCs w:val="24"/>
          <w:lang w:eastAsia="et-EE"/>
          <w14:ligatures w14:val="none"/>
        </w:rPr>
        <w:t>1</w:t>
      </w:r>
      <w:r w:rsidR="4EDF024D" w:rsidRPr="005E31F8">
        <w:rPr>
          <w:rFonts w:ascii="Times New Roman" w:eastAsia="Times New Roman" w:hAnsi="Times New Roman" w:cs="Times New Roman"/>
          <w:kern w:val="0"/>
          <w:sz w:val="24"/>
          <w:szCs w:val="24"/>
          <w:lang w:eastAsia="et-EE"/>
          <w14:ligatures w14:val="none"/>
        </w:rPr>
        <w:t>7</w:t>
      </w:r>
      <w:r w:rsidR="00187011" w:rsidRPr="005E31F8">
        <w:rPr>
          <w:rFonts w:ascii="Times New Roman" w:eastAsia="Times New Roman" w:hAnsi="Times New Roman" w:cs="Times New Roman"/>
          <w:kern w:val="0"/>
          <w:sz w:val="24"/>
          <w:szCs w:val="24"/>
          <w:lang w:eastAsia="et-EE"/>
          <w14:ligatures w14:val="none"/>
        </w:rPr>
        <w:t xml:space="preserve"> </w:t>
      </w:r>
      <w:r w:rsidR="00225C4E">
        <w:rPr>
          <w:rFonts w:ascii="Times New Roman" w:eastAsia="Times New Roman" w:hAnsi="Times New Roman" w:cs="Times New Roman"/>
          <w:kern w:val="0"/>
          <w:sz w:val="24"/>
          <w:szCs w:val="24"/>
          <w:lang w:eastAsia="et-EE"/>
          <w14:ligatures w14:val="none"/>
        </w:rPr>
        <w:t xml:space="preserve">– </w:t>
      </w:r>
      <w:r w:rsidR="00C859F2" w:rsidRPr="005E31F8">
        <w:rPr>
          <w:rFonts w:ascii="Times New Roman" w:eastAsia="Times New Roman" w:hAnsi="Times New Roman" w:cs="Times New Roman"/>
          <w:kern w:val="0"/>
          <w:sz w:val="24"/>
          <w:szCs w:val="24"/>
          <w:lang w:eastAsia="et-EE"/>
          <w14:ligatures w14:val="none"/>
        </w:rPr>
        <w:t>olukorra ülevaa</w:t>
      </w:r>
      <w:r w:rsidR="00843216">
        <w:rPr>
          <w:rFonts w:ascii="Times New Roman" w:eastAsia="Times New Roman" w:hAnsi="Times New Roman" w:cs="Times New Roman"/>
          <w:kern w:val="0"/>
          <w:sz w:val="24"/>
          <w:szCs w:val="24"/>
          <w:lang w:eastAsia="et-EE"/>
          <w14:ligatures w14:val="none"/>
        </w:rPr>
        <w:t>te aruanne</w:t>
      </w:r>
      <w:r w:rsidR="00C859F2" w:rsidRPr="005E31F8">
        <w:rPr>
          <w:rFonts w:ascii="Times New Roman" w:eastAsia="Times New Roman" w:hAnsi="Times New Roman" w:cs="Times New Roman"/>
          <w:kern w:val="0"/>
          <w:sz w:val="24"/>
          <w:szCs w:val="24"/>
          <w:lang w:eastAsia="et-EE"/>
          <w14:ligatures w14:val="none"/>
        </w:rPr>
        <w:t xml:space="preserve">, p </w:t>
      </w:r>
      <w:r w:rsidR="5D3163A9" w:rsidRPr="005E31F8">
        <w:rPr>
          <w:rFonts w:ascii="Times New Roman" w:eastAsia="Times New Roman" w:hAnsi="Times New Roman" w:cs="Times New Roman"/>
          <w:kern w:val="0"/>
          <w:sz w:val="24"/>
          <w:szCs w:val="24"/>
          <w:lang w:eastAsia="et-EE"/>
          <w14:ligatures w14:val="none"/>
        </w:rPr>
        <w:t>20</w:t>
      </w:r>
      <w:r w:rsidR="00225C4E">
        <w:rPr>
          <w:rFonts w:ascii="Times New Roman" w:eastAsia="Times New Roman" w:hAnsi="Times New Roman" w:cs="Times New Roman"/>
          <w:kern w:val="0"/>
          <w:sz w:val="24"/>
          <w:szCs w:val="24"/>
          <w:lang w:eastAsia="et-EE"/>
          <w14:ligatures w14:val="none"/>
        </w:rPr>
        <w:t xml:space="preserve"> –</w:t>
      </w:r>
      <w:r w:rsidR="00C859F2" w:rsidRPr="005E31F8">
        <w:rPr>
          <w:rFonts w:ascii="Times New Roman" w:eastAsia="Times New Roman" w:hAnsi="Times New Roman" w:cs="Times New Roman"/>
          <w:kern w:val="0"/>
          <w:sz w:val="24"/>
          <w:szCs w:val="24"/>
          <w:lang w:eastAsia="et-EE"/>
          <w14:ligatures w14:val="none"/>
        </w:rPr>
        <w:t xml:space="preserve"> tegevusaruanne). </w:t>
      </w:r>
      <w:r w:rsidR="00230774" w:rsidRPr="005E31F8">
        <w:rPr>
          <w:rFonts w:ascii="Times New Roman" w:eastAsia="Times New Roman" w:hAnsi="Times New Roman" w:cs="Times New Roman"/>
          <w:kern w:val="0"/>
          <w:sz w:val="24"/>
          <w:szCs w:val="24"/>
          <w:lang w:eastAsia="et-EE"/>
          <w14:ligatures w14:val="none"/>
        </w:rPr>
        <w:t>Aastaaruande</w:t>
      </w:r>
      <w:r w:rsidR="005B5F12" w:rsidRPr="005E31F8">
        <w:rPr>
          <w:rFonts w:ascii="Times New Roman" w:eastAsia="Times New Roman" w:hAnsi="Times New Roman" w:cs="Times New Roman"/>
          <w:kern w:val="0"/>
          <w:sz w:val="24"/>
          <w:szCs w:val="24"/>
          <w:lang w:eastAsia="et-EE"/>
          <w14:ligatures w14:val="none"/>
        </w:rPr>
        <w:t>ga seoses</w:t>
      </w:r>
      <w:r w:rsidR="00230774" w:rsidRPr="005E31F8">
        <w:rPr>
          <w:rFonts w:ascii="Times New Roman" w:eastAsia="Times New Roman" w:hAnsi="Times New Roman" w:cs="Times New Roman"/>
          <w:kern w:val="0"/>
          <w:sz w:val="24"/>
          <w:szCs w:val="24"/>
          <w:lang w:eastAsia="et-EE"/>
          <w14:ligatures w14:val="none"/>
        </w:rPr>
        <w:t xml:space="preserve"> lisatakse seadusesse </w:t>
      </w:r>
      <w:r w:rsidR="00D961C7" w:rsidRPr="005E31F8">
        <w:rPr>
          <w:rFonts w:ascii="Times New Roman" w:eastAsia="Times New Roman" w:hAnsi="Times New Roman" w:cs="Times New Roman"/>
          <w:kern w:val="0"/>
          <w:sz w:val="24"/>
          <w:szCs w:val="24"/>
          <w:lang w:eastAsia="et-EE"/>
          <w14:ligatures w14:val="none"/>
        </w:rPr>
        <w:t>direktiividest tulenevad detailsemad nõuded selle sisu kohta</w:t>
      </w:r>
      <w:r w:rsidR="004D256B" w:rsidRPr="005E31F8">
        <w:rPr>
          <w:rFonts w:ascii="Times New Roman" w:eastAsia="Times New Roman" w:hAnsi="Times New Roman" w:cs="Times New Roman"/>
          <w:kern w:val="0"/>
          <w:sz w:val="24"/>
          <w:szCs w:val="24"/>
          <w:lang w:eastAsia="et-EE"/>
          <w14:ligatures w14:val="none"/>
        </w:rPr>
        <w:t xml:space="preserve"> ning </w:t>
      </w:r>
      <w:r w:rsidR="00C730B7" w:rsidRPr="005E31F8">
        <w:rPr>
          <w:rFonts w:ascii="Times New Roman" w:eastAsia="Times New Roman" w:hAnsi="Times New Roman" w:cs="Times New Roman"/>
          <w:kern w:val="0"/>
          <w:sz w:val="24"/>
          <w:szCs w:val="24"/>
          <w:lang w:eastAsia="et-EE"/>
          <w14:ligatures w14:val="none"/>
        </w:rPr>
        <w:t xml:space="preserve">kord aastas </w:t>
      </w:r>
      <w:r w:rsidR="00230774" w:rsidRPr="005E31F8">
        <w:rPr>
          <w:rFonts w:ascii="Times New Roman" w:eastAsia="Times New Roman" w:hAnsi="Times New Roman" w:cs="Times New Roman"/>
          <w:kern w:val="0"/>
          <w:sz w:val="24"/>
          <w:szCs w:val="24"/>
          <w:lang w:eastAsia="et-EE"/>
          <w14:ligatures w14:val="none"/>
        </w:rPr>
        <w:t>põhiseaduskomisjoni</w:t>
      </w:r>
      <w:r w:rsidR="00C730B7" w:rsidRPr="005E31F8">
        <w:rPr>
          <w:rFonts w:ascii="Times New Roman" w:eastAsia="Times New Roman" w:hAnsi="Times New Roman" w:cs="Times New Roman"/>
          <w:kern w:val="0"/>
          <w:sz w:val="24"/>
          <w:szCs w:val="24"/>
          <w:lang w:eastAsia="et-EE"/>
          <w14:ligatures w14:val="none"/>
        </w:rPr>
        <w:t xml:space="preserve">le ülevaate andmise kohustus </w:t>
      </w:r>
      <w:r w:rsidR="00394279" w:rsidRPr="005E31F8">
        <w:rPr>
          <w:rFonts w:ascii="Times New Roman" w:eastAsia="Times New Roman" w:hAnsi="Times New Roman" w:cs="Times New Roman"/>
          <w:kern w:val="0"/>
          <w:sz w:val="24"/>
          <w:szCs w:val="24"/>
          <w:lang w:eastAsia="et-EE"/>
          <w14:ligatures w14:val="none"/>
        </w:rPr>
        <w:t>volinikule seadusega pandud ülesannete täitmisest</w:t>
      </w:r>
      <w:r w:rsidR="004D256B" w:rsidRPr="005E31F8">
        <w:rPr>
          <w:rFonts w:ascii="Times New Roman" w:eastAsia="Times New Roman" w:hAnsi="Times New Roman" w:cs="Times New Roman"/>
          <w:kern w:val="0"/>
          <w:sz w:val="24"/>
          <w:szCs w:val="24"/>
          <w:lang w:eastAsia="et-EE"/>
          <w14:ligatures w14:val="none"/>
        </w:rPr>
        <w:t xml:space="preserve">. </w:t>
      </w:r>
      <w:r w:rsidR="00D00CDB">
        <w:rPr>
          <w:rFonts w:ascii="Times New Roman" w:eastAsia="Times New Roman" w:hAnsi="Times New Roman" w:cs="Times New Roman"/>
          <w:kern w:val="0"/>
          <w:sz w:val="24"/>
          <w:szCs w:val="24"/>
          <w:lang w:eastAsia="et-EE"/>
          <w14:ligatures w14:val="none"/>
        </w:rPr>
        <w:t>Põhiseaduskomisjoni</w:t>
      </w:r>
      <w:r w:rsidR="00DB6B3A">
        <w:rPr>
          <w:rFonts w:ascii="Times New Roman" w:eastAsia="Times New Roman" w:hAnsi="Times New Roman" w:cs="Times New Roman"/>
          <w:kern w:val="0"/>
          <w:sz w:val="24"/>
          <w:szCs w:val="24"/>
          <w:lang w:eastAsia="et-EE"/>
          <w14:ligatures w14:val="none"/>
        </w:rPr>
        <w:t>le regulaarselt ülevaa</w:t>
      </w:r>
      <w:r w:rsidR="007662B4">
        <w:rPr>
          <w:rFonts w:ascii="Times New Roman" w:eastAsia="Times New Roman" w:hAnsi="Times New Roman" w:cs="Times New Roman"/>
          <w:kern w:val="0"/>
          <w:sz w:val="24"/>
          <w:szCs w:val="24"/>
          <w:lang w:eastAsia="et-EE"/>
          <w14:ligatures w14:val="none"/>
        </w:rPr>
        <w:t xml:space="preserve">te andmine voliniku tegevusest </w:t>
      </w:r>
      <w:r w:rsidR="00795FA8">
        <w:rPr>
          <w:rFonts w:ascii="Times New Roman" w:eastAsia="Times New Roman" w:hAnsi="Times New Roman" w:cs="Times New Roman"/>
          <w:kern w:val="0"/>
          <w:sz w:val="24"/>
          <w:szCs w:val="24"/>
          <w:lang w:eastAsia="et-EE"/>
          <w14:ligatures w14:val="none"/>
        </w:rPr>
        <w:t xml:space="preserve">tagab liikmete teadlikkuse voliniku institutsioonist ja tegevusest ning </w:t>
      </w:r>
      <w:r w:rsidR="00D60E90">
        <w:rPr>
          <w:rFonts w:ascii="Times New Roman" w:eastAsia="Times New Roman" w:hAnsi="Times New Roman" w:cs="Times New Roman"/>
          <w:kern w:val="0"/>
          <w:sz w:val="24"/>
          <w:szCs w:val="24"/>
          <w:lang w:eastAsia="et-EE"/>
          <w14:ligatures w14:val="none"/>
        </w:rPr>
        <w:t xml:space="preserve">toetab </w:t>
      </w:r>
      <w:r w:rsidR="00795FA8">
        <w:rPr>
          <w:rFonts w:ascii="Times New Roman" w:eastAsia="Times New Roman" w:hAnsi="Times New Roman" w:cs="Times New Roman"/>
          <w:kern w:val="0"/>
          <w:sz w:val="24"/>
          <w:szCs w:val="24"/>
          <w:lang w:eastAsia="et-EE"/>
          <w14:ligatures w14:val="none"/>
        </w:rPr>
        <w:t xml:space="preserve">seeläbi </w:t>
      </w:r>
      <w:r w:rsidR="00D60E90">
        <w:rPr>
          <w:rFonts w:ascii="Times New Roman" w:eastAsia="Times New Roman" w:hAnsi="Times New Roman" w:cs="Times New Roman"/>
          <w:kern w:val="0"/>
          <w:sz w:val="24"/>
          <w:szCs w:val="24"/>
          <w:lang w:eastAsia="et-EE"/>
          <w14:ligatures w14:val="none"/>
        </w:rPr>
        <w:t xml:space="preserve">ka </w:t>
      </w:r>
      <w:r w:rsidR="00B41B52">
        <w:rPr>
          <w:rFonts w:ascii="Times New Roman" w:eastAsia="Times New Roman" w:hAnsi="Times New Roman" w:cs="Times New Roman"/>
          <w:kern w:val="0"/>
          <w:sz w:val="24"/>
          <w:szCs w:val="24"/>
          <w:lang w:eastAsia="et-EE"/>
          <w14:ligatures w14:val="none"/>
        </w:rPr>
        <w:t xml:space="preserve">eelnõuga voliniku sõltumatuse tugevdamiseks </w:t>
      </w:r>
      <w:r w:rsidR="00DC6D89">
        <w:rPr>
          <w:rFonts w:ascii="Times New Roman" w:eastAsia="Times New Roman" w:hAnsi="Times New Roman" w:cs="Times New Roman"/>
          <w:kern w:val="0"/>
          <w:sz w:val="24"/>
          <w:szCs w:val="24"/>
          <w:lang w:eastAsia="et-EE"/>
          <w14:ligatures w14:val="none"/>
        </w:rPr>
        <w:t>voliniku nimetamise protsessis</w:t>
      </w:r>
      <w:r w:rsidR="00CB46DC">
        <w:rPr>
          <w:rFonts w:ascii="Times New Roman" w:eastAsia="Times New Roman" w:hAnsi="Times New Roman" w:cs="Times New Roman"/>
          <w:kern w:val="0"/>
          <w:sz w:val="24"/>
          <w:szCs w:val="24"/>
          <w:lang w:eastAsia="et-EE"/>
          <w14:ligatures w14:val="none"/>
        </w:rPr>
        <w:t xml:space="preserve"> ja tema eelarvelise sõltumatuse </w:t>
      </w:r>
      <w:r w:rsidR="00A73FA2">
        <w:rPr>
          <w:rFonts w:ascii="Times New Roman" w:eastAsia="Times New Roman" w:hAnsi="Times New Roman" w:cs="Times New Roman"/>
          <w:kern w:val="0"/>
          <w:sz w:val="24"/>
          <w:szCs w:val="24"/>
          <w:lang w:eastAsia="et-EE"/>
          <w14:ligatures w14:val="none"/>
        </w:rPr>
        <w:t>paremaks õiguslikuks reguleerimiseks tehtavaid muudatusi</w:t>
      </w:r>
      <w:r w:rsidR="00DC6D89">
        <w:rPr>
          <w:rFonts w:ascii="Times New Roman" w:eastAsia="Times New Roman" w:hAnsi="Times New Roman" w:cs="Times New Roman"/>
          <w:kern w:val="0"/>
          <w:sz w:val="24"/>
          <w:szCs w:val="24"/>
          <w:lang w:eastAsia="et-EE"/>
          <w14:ligatures w14:val="none"/>
        </w:rPr>
        <w:t xml:space="preserve"> </w:t>
      </w:r>
      <w:r w:rsidR="00195C8B" w:rsidRPr="005E31F8">
        <w:rPr>
          <w:rFonts w:ascii="Times New Roman" w:eastAsia="Times New Roman" w:hAnsi="Times New Roman" w:cs="Times New Roman"/>
          <w:kern w:val="0"/>
          <w:sz w:val="24"/>
          <w:szCs w:val="24"/>
          <w:lang w:eastAsia="et-EE"/>
          <w14:ligatures w14:val="none"/>
        </w:rPr>
        <w:t>(eelnõu § 1 punktid 4</w:t>
      </w:r>
      <w:r w:rsidR="00726A0B">
        <w:rPr>
          <w:rFonts w:ascii="Times New Roman" w:eastAsia="Times New Roman" w:hAnsi="Times New Roman" w:cs="Times New Roman"/>
          <w:kern w:val="0"/>
          <w:sz w:val="24"/>
          <w:szCs w:val="24"/>
          <w:lang w:eastAsia="et-EE"/>
          <w14:ligatures w14:val="none"/>
        </w:rPr>
        <w:t xml:space="preserve">, </w:t>
      </w:r>
      <w:r w:rsidR="43A12E4D" w:rsidRPr="005E31F8">
        <w:rPr>
          <w:rFonts w:ascii="Times New Roman" w:eastAsia="Times New Roman" w:hAnsi="Times New Roman" w:cs="Times New Roman"/>
          <w:kern w:val="0"/>
          <w:sz w:val="24"/>
          <w:szCs w:val="24"/>
          <w:lang w:eastAsia="et-EE"/>
          <w14:ligatures w14:val="none"/>
        </w:rPr>
        <w:t>5</w:t>
      </w:r>
      <w:r w:rsidR="00195C8B" w:rsidRPr="005E31F8">
        <w:rPr>
          <w:rFonts w:ascii="Times New Roman" w:eastAsia="Times New Roman" w:hAnsi="Times New Roman" w:cs="Times New Roman"/>
          <w:kern w:val="0"/>
          <w:sz w:val="24"/>
          <w:szCs w:val="24"/>
          <w:lang w:eastAsia="et-EE"/>
          <w14:ligatures w14:val="none"/>
        </w:rPr>
        <w:t xml:space="preserve"> ja </w:t>
      </w:r>
      <w:r w:rsidR="5682865D" w:rsidRPr="005E31F8">
        <w:rPr>
          <w:rFonts w:ascii="Times New Roman" w:eastAsia="Times New Roman" w:hAnsi="Times New Roman" w:cs="Times New Roman"/>
          <w:kern w:val="0"/>
          <w:sz w:val="24"/>
          <w:szCs w:val="24"/>
          <w:lang w:eastAsia="et-EE"/>
          <w14:ligatures w14:val="none"/>
        </w:rPr>
        <w:t>8</w:t>
      </w:r>
      <w:r w:rsidR="00195C8B" w:rsidRPr="005E31F8">
        <w:rPr>
          <w:rFonts w:ascii="Times New Roman" w:eastAsia="Times New Roman" w:hAnsi="Times New Roman" w:cs="Times New Roman"/>
          <w:kern w:val="0"/>
          <w:sz w:val="24"/>
          <w:szCs w:val="24"/>
          <w:lang w:eastAsia="et-EE"/>
          <w14:ligatures w14:val="none"/>
        </w:rPr>
        <w:t>)</w:t>
      </w:r>
      <w:r w:rsidR="00793CAD">
        <w:rPr>
          <w:rFonts w:ascii="Times New Roman" w:eastAsia="Times New Roman" w:hAnsi="Times New Roman" w:cs="Times New Roman"/>
          <w:kern w:val="0"/>
          <w:sz w:val="24"/>
          <w:szCs w:val="24"/>
          <w:lang w:eastAsia="et-EE"/>
          <w14:ligatures w14:val="none"/>
        </w:rPr>
        <w:t xml:space="preserve">. </w:t>
      </w:r>
      <w:r w:rsidR="00564C13" w:rsidRPr="005E31F8">
        <w:rPr>
          <w:rFonts w:ascii="Times New Roman" w:eastAsia="Times New Roman" w:hAnsi="Times New Roman" w:cs="Times New Roman"/>
          <w:kern w:val="0"/>
          <w:sz w:val="24"/>
          <w:szCs w:val="24"/>
          <w:lang w:eastAsia="et-EE"/>
          <w14:ligatures w14:val="none"/>
        </w:rPr>
        <w:t xml:space="preserve">Lisaks nähakse eelnõus </w:t>
      </w:r>
      <w:r w:rsidR="000624D7" w:rsidRPr="005E31F8">
        <w:rPr>
          <w:rFonts w:ascii="Times New Roman" w:eastAsia="Times New Roman" w:hAnsi="Times New Roman" w:cs="Times New Roman"/>
          <w:kern w:val="0"/>
          <w:sz w:val="24"/>
          <w:szCs w:val="24"/>
          <w:lang w:eastAsia="et-EE"/>
          <w14:ligatures w14:val="none"/>
        </w:rPr>
        <w:t xml:space="preserve">(eelnõu § 1 p </w:t>
      </w:r>
      <w:r w:rsidR="3E4C5D31" w:rsidRPr="005E31F8">
        <w:rPr>
          <w:rFonts w:ascii="Times New Roman" w:eastAsia="Times New Roman" w:hAnsi="Times New Roman" w:cs="Times New Roman"/>
          <w:kern w:val="0"/>
          <w:sz w:val="24"/>
          <w:szCs w:val="24"/>
          <w:lang w:eastAsia="et-EE"/>
          <w14:ligatures w14:val="none"/>
        </w:rPr>
        <w:t>20</w:t>
      </w:r>
      <w:r w:rsidR="000624D7" w:rsidRPr="005E31F8">
        <w:rPr>
          <w:rFonts w:ascii="Times New Roman" w:eastAsia="Times New Roman" w:hAnsi="Times New Roman" w:cs="Times New Roman"/>
          <w:kern w:val="0"/>
          <w:sz w:val="24"/>
          <w:szCs w:val="24"/>
          <w:lang w:eastAsia="et-EE"/>
          <w14:ligatures w14:val="none"/>
        </w:rPr>
        <w:t xml:space="preserve">) </w:t>
      </w:r>
      <w:r w:rsidR="00564C13" w:rsidRPr="005E31F8">
        <w:rPr>
          <w:rFonts w:ascii="Times New Roman" w:eastAsia="Times New Roman" w:hAnsi="Times New Roman" w:cs="Times New Roman"/>
          <w:kern w:val="0"/>
          <w:sz w:val="24"/>
          <w:szCs w:val="24"/>
          <w:lang w:eastAsia="et-EE"/>
          <w14:ligatures w14:val="none"/>
        </w:rPr>
        <w:t xml:space="preserve">direktiividest tulenevalt </w:t>
      </w:r>
      <w:r w:rsidR="00E7294A" w:rsidRPr="005E31F8">
        <w:rPr>
          <w:rFonts w:ascii="Times New Roman" w:eastAsia="Times New Roman" w:hAnsi="Times New Roman" w:cs="Times New Roman"/>
          <w:kern w:val="0"/>
          <w:sz w:val="24"/>
          <w:szCs w:val="24"/>
          <w:lang w:eastAsia="et-EE"/>
          <w14:ligatures w14:val="none"/>
        </w:rPr>
        <w:t xml:space="preserve">volinikule </w:t>
      </w:r>
      <w:r w:rsidR="00564C13" w:rsidRPr="005E31F8">
        <w:rPr>
          <w:rFonts w:ascii="Times New Roman" w:eastAsia="Times New Roman" w:hAnsi="Times New Roman" w:cs="Times New Roman"/>
          <w:kern w:val="0"/>
          <w:sz w:val="24"/>
          <w:szCs w:val="24"/>
          <w:lang w:eastAsia="et-EE"/>
          <w14:ligatures w14:val="none"/>
        </w:rPr>
        <w:t xml:space="preserve">ette kohustus </w:t>
      </w:r>
      <w:r w:rsidR="000624D7" w:rsidRPr="005E31F8">
        <w:rPr>
          <w:rFonts w:ascii="Times New Roman" w:eastAsia="Times New Roman" w:hAnsi="Times New Roman" w:cs="Times New Roman"/>
          <w:kern w:val="0"/>
          <w:sz w:val="24"/>
          <w:szCs w:val="24"/>
          <w:lang w:eastAsia="et-EE"/>
          <w14:ligatures w14:val="none"/>
        </w:rPr>
        <w:t>oma ülesannete täitmise</w:t>
      </w:r>
      <w:r w:rsidR="0065456A" w:rsidRPr="005E31F8">
        <w:rPr>
          <w:rFonts w:ascii="Times New Roman" w:eastAsia="Times New Roman" w:hAnsi="Times New Roman" w:cs="Times New Roman"/>
          <w:kern w:val="0"/>
          <w:sz w:val="24"/>
          <w:szCs w:val="24"/>
          <w:lang w:eastAsia="et-EE"/>
          <w14:ligatures w14:val="none"/>
        </w:rPr>
        <w:t xml:space="preserve"> planeerimiseks ja elluviimiseks võtta vastu </w:t>
      </w:r>
      <w:r w:rsidR="00D132BC" w:rsidRPr="005E31F8">
        <w:rPr>
          <w:rFonts w:ascii="Times New Roman" w:eastAsia="Times New Roman" w:hAnsi="Times New Roman" w:cs="Times New Roman"/>
          <w:kern w:val="0"/>
          <w:sz w:val="24"/>
          <w:szCs w:val="24"/>
          <w:lang w:eastAsia="et-EE"/>
          <w14:ligatures w14:val="none"/>
        </w:rPr>
        <w:t xml:space="preserve">ja avaldada oma veebilehel </w:t>
      </w:r>
      <w:r w:rsidR="0065456A" w:rsidRPr="005E31F8">
        <w:rPr>
          <w:rFonts w:ascii="Times New Roman" w:eastAsia="Times New Roman" w:hAnsi="Times New Roman" w:cs="Times New Roman"/>
          <w:kern w:val="0"/>
          <w:sz w:val="24"/>
          <w:szCs w:val="24"/>
          <w:lang w:eastAsia="et-EE"/>
          <w14:ligatures w14:val="none"/>
        </w:rPr>
        <w:t xml:space="preserve">igal aastal uuendatav </w:t>
      </w:r>
      <w:r w:rsidR="00865645" w:rsidRPr="005E31F8">
        <w:rPr>
          <w:rFonts w:ascii="Times New Roman" w:eastAsia="Times New Roman" w:hAnsi="Times New Roman" w:cs="Times New Roman"/>
          <w:kern w:val="0"/>
          <w:sz w:val="24"/>
          <w:szCs w:val="24"/>
          <w:lang w:eastAsia="et-EE"/>
          <w14:ligatures w14:val="none"/>
        </w:rPr>
        <w:t xml:space="preserve">nelja-aastane tööprogramm ja tegevuskava. </w:t>
      </w:r>
      <w:r w:rsidR="00AB7CA6" w:rsidRPr="005E31F8">
        <w:rPr>
          <w:rFonts w:ascii="Times New Roman" w:eastAsia="Times New Roman" w:hAnsi="Times New Roman" w:cs="Times New Roman"/>
          <w:kern w:val="0"/>
          <w:sz w:val="24"/>
          <w:szCs w:val="24"/>
          <w:lang w:eastAsia="et-EE"/>
          <w14:ligatures w14:val="none"/>
        </w:rPr>
        <w:t xml:space="preserve">Põhimääruses </w:t>
      </w:r>
      <w:r w:rsidR="0080399E">
        <w:rPr>
          <w:rFonts w:ascii="Times New Roman" w:eastAsia="Times New Roman" w:hAnsi="Times New Roman" w:cs="Times New Roman"/>
          <w:kern w:val="0"/>
          <w:sz w:val="24"/>
          <w:szCs w:val="24"/>
          <w:lang w:eastAsia="et-EE"/>
          <w14:ligatures w14:val="none"/>
        </w:rPr>
        <w:t>an</w:t>
      </w:r>
      <w:r w:rsidR="0080399E" w:rsidRPr="005E31F8">
        <w:rPr>
          <w:rFonts w:ascii="Times New Roman" w:eastAsia="Times New Roman" w:hAnsi="Times New Roman" w:cs="Times New Roman"/>
          <w:kern w:val="0"/>
          <w:sz w:val="24"/>
          <w:szCs w:val="24"/>
          <w:lang w:eastAsia="et-EE"/>
          <w14:ligatures w14:val="none"/>
        </w:rPr>
        <w:t xml:space="preserve">takse </w:t>
      </w:r>
      <w:r w:rsidR="00745844" w:rsidRPr="005E31F8">
        <w:rPr>
          <w:rFonts w:ascii="Times New Roman" w:eastAsia="Times New Roman" w:hAnsi="Times New Roman" w:cs="Times New Roman"/>
          <w:kern w:val="0"/>
          <w:sz w:val="24"/>
          <w:szCs w:val="24"/>
          <w:lang w:eastAsia="et-EE"/>
          <w14:ligatures w14:val="none"/>
        </w:rPr>
        <w:t>tegevusaruan</w:t>
      </w:r>
      <w:r w:rsidR="00FD790D" w:rsidRPr="005E31F8">
        <w:rPr>
          <w:rFonts w:ascii="Times New Roman" w:eastAsia="Times New Roman" w:hAnsi="Times New Roman" w:cs="Times New Roman"/>
          <w:kern w:val="0"/>
          <w:sz w:val="24"/>
          <w:szCs w:val="24"/>
          <w:lang w:eastAsia="et-EE"/>
          <w14:ligatures w14:val="none"/>
        </w:rPr>
        <w:t>de</w:t>
      </w:r>
      <w:r w:rsidR="001A5923">
        <w:rPr>
          <w:rFonts w:ascii="Times New Roman" w:eastAsia="Times New Roman" w:hAnsi="Times New Roman" w:cs="Times New Roman"/>
          <w:kern w:val="0"/>
          <w:sz w:val="24"/>
          <w:szCs w:val="24"/>
          <w:lang w:eastAsia="et-EE"/>
          <w14:ligatures w14:val="none"/>
        </w:rPr>
        <w:t>,</w:t>
      </w:r>
      <w:r w:rsidR="000A3E78" w:rsidRPr="005E31F8">
        <w:rPr>
          <w:rFonts w:ascii="Times New Roman" w:eastAsia="Times New Roman" w:hAnsi="Times New Roman" w:cs="Times New Roman"/>
          <w:kern w:val="0"/>
          <w:sz w:val="24"/>
          <w:szCs w:val="24"/>
          <w:lang w:eastAsia="et-EE"/>
          <w14:ligatures w14:val="none"/>
        </w:rPr>
        <w:t xml:space="preserve"> tööprogrammi </w:t>
      </w:r>
      <w:r w:rsidR="001A5923">
        <w:rPr>
          <w:rFonts w:ascii="Times New Roman" w:eastAsia="Times New Roman" w:hAnsi="Times New Roman" w:cs="Times New Roman"/>
          <w:kern w:val="0"/>
          <w:sz w:val="24"/>
          <w:szCs w:val="24"/>
          <w:lang w:eastAsia="et-EE"/>
          <w14:ligatures w14:val="none"/>
        </w:rPr>
        <w:t>ja</w:t>
      </w:r>
      <w:r w:rsidR="001A5923" w:rsidRPr="005E31F8">
        <w:rPr>
          <w:rFonts w:ascii="Times New Roman" w:eastAsia="Times New Roman" w:hAnsi="Times New Roman" w:cs="Times New Roman"/>
          <w:kern w:val="0"/>
          <w:sz w:val="24"/>
          <w:szCs w:val="24"/>
          <w:lang w:eastAsia="et-EE"/>
          <w14:ligatures w14:val="none"/>
        </w:rPr>
        <w:t xml:space="preserve"> </w:t>
      </w:r>
      <w:r w:rsidR="000A3E78" w:rsidRPr="005E31F8">
        <w:rPr>
          <w:rFonts w:ascii="Times New Roman" w:eastAsia="Times New Roman" w:hAnsi="Times New Roman" w:cs="Times New Roman"/>
          <w:kern w:val="0"/>
          <w:sz w:val="24"/>
          <w:szCs w:val="24"/>
          <w:lang w:eastAsia="et-EE"/>
          <w14:ligatures w14:val="none"/>
        </w:rPr>
        <w:t>tegevuskava veebilehel avaldamise tähtajad</w:t>
      </w:r>
      <w:r w:rsidR="005E31F8" w:rsidRPr="005E31F8">
        <w:rPr>
          <w:rFonts w:ascii="Times New Roman" w:eastAsia="Times New Roman" w:hAnsi="Times New Roman" w:cs="Times New Roman"/>
          <w:kern w:val="0"/>
          <w:sz w:val="24"/>
          <w:szCs w:val="24"/>
          <w:lang w:eastAsia="et-EE"/>
          <w14:ligatures w14:val="none"/>
        </w:rPr>
        <w:t xml:space="preserve"> (</w:t>
      </w:r>
      <w:r w:rsidR="00EA14CD">
        <w:rPr>
          <w:rFonts w:ascii="Times New Roman" w:eastAsia="Times New Roman" w:hAnsi="Times New Roman" w:cs="Times New Roman"/>
          <w:kern w:val="0"/>
          <w:sz w:val="24"/>
          <w:szCs w:val="24"/>
          <w:lang w:eastAsia="et-EE"/>
          <w14:ligatures w14:val="none"/>
        </w:rPr>
        <w:t>kavandikoha</w:t>
      </w:r>
      <w:r w:rsidR="006A41C0">
        <w:rPr>
          <w:rFonts w:ascii="Times New Roman" w:eastAsia="Times New Roman" w:hAnsi="Times New Roman" w:cs="Times New Roman"/>
          <w:kern w:val="0"/>
          <w:sz w:val="24"/>
          <w:szCs w:val="24"/>
          <w:lang w:eastAsia="et-EE"/>
          <w14:ligatures w14:val="none"/>
        </w:rPr>
        <w:t>s</w:t>
      </w:r>
      <w:r w:rsidR="00EA14CD">
        <w:rPr>
          <w:rFonts w:ascii="Times New Roman" w:eastAsia="Times New Roman" w:hAnsi="Times New Roman" w:cs="Times New Roman"/>
          <w:kern w:val="0"/>
          <w:sz w:val="24"/>
          <w:szCs w:val="24"/>
          <w:lang w:eastAsia="et-EE"/>
          <w14:ligatures w14:val="none"/>
        </w:rPr>
        <w:t xml:space="preserve">e </w:t>
      </w:r>
      <w:r w:rsidR="006A41C0">
        <w:rPr>
          <w:rFonts w:ascii="Times New Roman" w:eastAsia="Times New Roman" w:hAnsi="Times New Roman" w:cs="Times New Roman"/>
          <w:kern w:val="0"/>
          <w:sz w:val="24"/>
          <w:szCs w:val="24"/>
          <w:lang w:eastAsia="et-EE"/>
          <w14:ligatures w14:val="none"/>
        </w:rPr>
        <w:t xml:space="preserve">põhimääruse </w:t>
      </w:r>
      <w:r w:rsidR="005E31F8" w:rsidRPr="005E31F8">
        <w:rPr>
          <w:rFonts w:ascii="Times New Roman" w:eastAsia="Times New Roman" w:hAnsi="Times New Roman" w:cs="Times New Roman"/>
          <w:kern w:val="0"/>
          <w:sz w:val="24"/>
          <w:szCs w:val="24"/>
          <w:lang w:eastAsia="et-EE"/>
          <w14:ligatures w14:val="none"/>
        </w:rPr>
        <w:t>§ 12 ja § 11</w:t>
      </w:r>
      <w:r w:rsidR="0070555C">
        <w:rPr>
          <w:rFonts w:ascii="Times New Roman" w:eastAsia="Times New Roman" w:hAnsi="Times New Roman" w:cs="Times New Roman"/>
          <w:kern w:val="0"/>
          <w:sz w:val="24"/>
          <w:szCs w:val="24"/>
          <w:vertAlign w:val="superscript"/>
          <w:lang w:eastAsia="et-EE"/>
          <w14:ligatures w14:val="none"/>
        </w:rPr>
        <w:t>1</w:t>
      </w:r>
      <w:r w:rsidR="005E31F8" w:rsidRPr="005E31F8">
        <w:rPr>
          <w:rFonts w:ascii="Times New Roman" w:eastAsia="Times New Roman" w:hAnsi="Times New Roman" w:cs="Times New Roman"/>
          <w:kern w:val="0"/>
          <w:sz w:val="24"/>
          <w:szCs w:val="24"/>
          <w:lang w:eastAsia="et-EE"/>
          <w14:ligatures w14:val="none"/>
        </w:rPr>
        <w:t>)</w:t>
      </w:r>
      <w:r w:rsidR="000A3E78" w:rsidRPr="005E31F8">
        <w:rPr>
          <w:rFonts w:ascii="Times New Roman" w:eastAsia="Times New Roman" w:hAnsi="Times New Roman" w:cs="Times New Roman"/>
          <w:kern w:val="0"/>
          <w:sz w:val="24"/>
          <w:szCs w:val="24"/>
          <w:lang w:eastAsia="et-EE"/>
          <w14:ligatures w14:val="none"/>
        </w:rPr>
        <w:t xml:space="preserve">. </w:t>
      </w:r>
      <w:r w:rsidR="00745844" w:rsidRPr="005E31F8">
        <w:rPr>
          <w:rFonts w:ascii="Times New Roman" w:eastAsia="Times New Roman" w:hAnsi="Times New Roman" w:cs="Times New Roman"/>
          <w:kern w:val="0"/>
          <w:sz w:val="24"/>
          <w:szCs w:val="24"/>
          <w:lang w:eastAsia="et-EE"/>
          <w14:ligatures w14:val="none"/>
        </w:rPr>
        <w:t xml:space="preserve"> </w:t>
      </w:r>
    </w:p>
    <w:p w14:paraId="014F7584" w14:textId="77777777" w:rsidR="009121DB" w:rsidRDefault="009121DB" w:rsidP="00997C62">
      <w:pPr>
        <w:spacing w:after="0"/>
        <w:jc w:val="both"/>
        <w:rPr>
          <w:rFonts w:ascii="Times New Roman" w:eastAsia="Times New Roman" w:hAnsi="Times New Roman" w:cs="Times New Roman"/>
          <w:kern w:val="0"/>
          <w:sz w:val="24"/>
          <w:szCs w:val="24"/>
          <w:lang w:eastAsia="et-EE"/>
          <w14:ligatures w14:val="none"/>
        </w:rPr>
      </w:pPr>
    </w:p>
    <w:p w14:paraId="39D05694" w14:textId="3567D80E" w:rsidR="4C52C39E" w:rsidRDefault="006144DF" w:rsidP="00997C62">
      <w:pPr>
        <w:spacing w:after="0"/>
        <w:jc w:val="both"/>
        <w:rPr>
          <w:rFonts w:ascii="Times New Roman" w:eastAsia="Times New Roman" w:hAnsi="Times New Roman" w:cs="Times New Roman"/>
          <w:kern w:val="0"/>
          <w:sz w:val="24"/>
          <w:szCs w:val="24"/>
          <w:lang w:eastAsia="et-EE"/>
          <w14:ligatures w14:val="none"/>
        </w:rPr>
      </w:pPr>
      <w:r w:rsidRPr="008901C0">
        <w:rPr>
          <w:rFonts w:ascii="Times New Roman" w:eastAsia="Times New Roman" w:hAnsi="Times New Roman" w:cs="Times New Roman"/>
          <w:b/>
          <w:bCs/>
          <w:kern w:val="0"/>
          <w:sz w:val="24"/>
          <w:szCs w:val="24"/>
          <w:lang w:eastAsia="et-EE"/>
          <w14:ligatures w14:val="none"/>
        </w:rPr>
        <w:t>Artikkel 18</w:t>
      </w:r>
      <w:r w:rsidRPr="008901C0">
        <w:rPr>
          <w:rFonts w:ascii="Times New Roman" w:eastAsia="Times New Roman" w:hAnsi="Times New Roman" w:cs="Times New Roman"/>
          <w:kern w:val="0"/>
          <w:sz w:val="24"/>
          <w:szCs w:val="24"/>
          <w:lang w:eastAsia="et-EE"/>
          <w14:ligatures w14:val="none"/>
        </w:rPr>
        <w:t xml:space="preserve"> sätestab </w:t>
      </w:r>
      <w:proofErr w:type="spellStart"/>
      <w:r w:rsidR="0058441C" w:rsidRPr="008901C0">
        <w:rPr>
          <w:rFonts w:ascii="Times New Roman" w:eastAsia="Times New Roman" w:hAnsi="Times New Roman" w:cs="Times New Roman"/>
          <w:kern w:val="0"/>
          <w:sz w:val="24"/>
          <w:szCs w:val="24"/>
          <w:lang w:eastAsia="et-EE"/>
          <w14:ligatures w14:val="none"/>
        </w:rPr>
        <w:t>võrd</w:t>
      </w:r>
      <w:r w:rsidR="0058441C">
        <w:rPr>
          <w:rFonts w:ascii="Times New Roman" w:eastAsia="Times New Roman" w:hAnsi="Times New Roman" w:cs="Times New Roman"/>
          <w:kern w:val="0"/>
          <w:sz w:val="24"/>
          <w:szCs w:val="24"/>
          <w:lang w:eastAsia="et-EE"/>
          <w14:ligatures w14:val="none"/>
        </w:rPr>
        <w:t>õig</w:t>
      </w:r>
      <w:r w:rsidR="0058441C" w:rsidRPr="008901C0">
        <w:rPr>
          <w:rFonts w:ascii="Times New Roman" w:eastAsia="Times New Roman" w:hAnsi="Times New Roman" w:cs="Times New Roman"/>
          <w:kern w:val="0"/>
          <w:sz w:val="24"/>
          <w:szCs w:val="24"/>
          <w:lang w:eastAsia="et-EE"/>
          <w14:ligatures w14:val="none"/>
        </w:rPr>
        <w:t>usasutuste</w:t>
      </w:r>
      <w:proofErr w:type="spellEnd"/>
      <w:r w:rsidR="0058441C" w:rsidRPr="008901C0">
        <w:rPr>
          <w:rFonts w:ascii="Times New Roman" w:eastAsia="Times New Roman" w:hAnsi="Times New Roman" w:cs="Times New Roman"/>
          <w:kern w:val="0"/>
          <w:sz w:val="24"/>
          <w:szCs w:val="24"/>
          <w:lang w:eastAsia="et-EE"/>
          <w14:ligatures w14:val="none"/>
        </w:rPr>
        <w:t xml:space="preserve"> </w:t>
      </w:r>
      <w:r w:rsidRPr="008901C0">
        <w:rPr>
          <w:rFonts w:ascii="Times New Roman" w:eastAsia="Times New Roman" w:hAnsi="Times New Roman" w:cs="Times New Roman"/>
          <w:kern w:val="0"/>
          <w:sz w:val="24"/>
          <w:szCs w:val="24"/>
          <w:lang w:eastAsia="et-EE"/>
          <w14:ligatures w14:val="none"/>
        </w:rPr>
        <w:t xml:space="preserve">direktiivide seire ja aruandluse reeglid. Selle kohaselt kehtestab Euroopa Komisjon hiljemalt 19. juuniks 2026 oma rakendusaktiga </w:t>
      </w:r>
      <w:proofErr w:type="spellStart"/>
      <w:r w:rsidR="00C41E41" w:rsidRPr="008901C0">
        <w:rPr>
          <w:rFonts w:ascii="Times New Roman" w:eastAsia="Times New Roman" w:hAnsi="Times New Roman" w:cs="Times New Roman"/>
          <w:kern w:val="0"/>
          <w:sz w:val="24"/>
          <w:szCs w:val="24"/>
          <w:lang w:eastAsia="et-EE"/>
          <w14:ligatures w14:val="none"/>
        </w:rPr>
        <w:t>võrd</w:t>
      </w:r>
      <w:r w:rsidR="00C41E41">
        <w:rPr>
          <w:rFonts w:ascii="Times New Roman" w:eastAsia="Times New Roman" w:hAnsi="Times New Roman" w:cs="Times New Roman"/>
          <w:kern w:val="0"/>
          <w:sz w:val="24"/>
          <w:szCs w:val="24"/>
          <w:lang w:eastAsia="et-EE"/>
          <w14:ligatures w14:val="none"/>
        </w:rPr>
        <w:t>õig</w:t>
      </w:r>
      <w:r w:rsidR="00C41E41" w:rsidRPr="008901C0">
        <w:rPr>
          <w:rFonts w:ascii="Times New Roman" w:eastAsia="Times New Roman" w:hAnsi="Times New Roman" w:cs="Times New Roman"/>
          <w:kern w:val="0"/>
          <w:sz w:val="24"/>
          <w:szCs w:val="24"/>
          <w:lang w:eastAsia="et-EE"/>
          <w14:ligatures w14:val="none"/>
        </w:rPr>
        <w:t>usasutuste</w:t>
      </w:r>
      <w:proofErr w:type="spellEnd"/>
      <w:r w:rsidR="00C41E41" w:rsidRPr="008901C0">
        <w:rPr>
          <w:rFonts w:ascii="Times New Roman" w:eastAsia="Times New Roman" w:hAnsi="Times New Roman" w:cs="Times New Roman"/>
          <w:kern w:val="0"/>
          <w:sz w:val="24"/>
          <w:szCs w:val="24"/>
          <w:lang w:eastAsia="et-EE"/>
          <w14:ligatures w14:val="none"/>
        </w:rPr>
        <w:t xml:space="preserve"> </w:t>
      </w:r>
      <w:r w:rsidRPr="008901C0">
        <w:rPr>
          <w:rFonts w:ascii="Times New Roman" w:eastAsia="Times New Roman" w:hAnsi="Times New Roman" w:cs="Times New Roman"/>
          <w:kern w:val="0"/>
          <w:sz w:val="24"/>
          <w:szCs w:val="24"/>
          <w:lang w:eastAsia="et-EE"/>
          <w14:ligatures w14:val="none"/>
        </w:rPr>
        <w:t xml:space="preserve">toimimise ühiste näitajate loetelu. Näitajad käsitlevad </w:t>
      </w:r>
      <w:proofErr w:type="spellStart"/>
      <w:r w:rsidRPr="008901C0">
        <w:rPr>
          <w:rFonts w:ascii="Times New Roman" w:eastAsia="Times New Roman" w:hAnsi="Times New Roman" w:cs="Times New Roman"/>
          <w:kern w:val="0"/>
          <w:sz w:val="24"/>
          <w:szCs w:val="24"/>
          <w:lang w:eastAsia="et-EE"/>
          <w14:ligatures w14:val="none"/>
        </w:rPr>
        <w:t>võrdõigusasutuste</w:t>
      </w:r>
      <w:proofErr w:type="spellEnd"/>
      <w:r w:rsidRPr="008901C0">
        <w:rPr>
          <w:rFonts w:ascii="Times New Roman" w:eastAsia="Times New Roman" w:hAnsi="Times New Roman" w:cs="Times New Roman"/>
          <w:kern w:val="0"/>
          <w:sz w:val="24"/>
          <w:szCs w:val="24"/>
          <w:lang w:eastAsia="et-EE"/>
          <w14:ligatures w14:val="none"/>
        </w:rPr>
        <w:t xml:space="preserve"> personali ning tehnilisi ja rahalisi vahendeid, sõltumatut toimimist, ligipääsetavust ja tulemuslikkust, samuti nende volituste, õiguste või struktuuri muudatusi. Nendega tagatakse riikide tasandil kogutavate andmete võrreldavus, objektiivsus ja usaldusväärsus, kuid neid ei tohi kasutada (liikmesriikide) järjestamiseks ega üksikutele liikmesriikidele konkreetsete soovituste andmiseks. Näitajate ettevalmistamisel võib komisjon küsida nõu Euroopa Liidu Põhiõiguste Ametilt, Euroopa Soolise Võrdõiguslikkuse Instituudilt ja liidu tasandi </w:t>
      </w:r>
      <w:proofErr w:type="spellStart"/>
      <w:r w:rsidRPr="008901C0">
        <w:rPr>
          <w:rFonts w:ascii="Times New Roman" w:eastAsia="Times New Roman" w:hAnsi="Times New Roman" w:cs="Times New Roman"/>
          <w:kern w:val="0"/>
          <w:sz w:val="24"/>
          <w:szCs w:val="24"/>
          <w:lang w:eastAsia="et-EE"/>
          <w14:ligatures w14:val="none"/>
        </w:rPr>
        <w:t>võrdõigusasutuste</w:t>
      </w:r>
      <w:proofErr w:type="spellEnd"/>
      <w:r w:rsidRPr="008901C0">
        <w:rPr>
          <w:rFonts w:ascii="Times New Roman" w:eastAsia="Times New Roman" w:hAnsi="Times New Roman" w:cs="Times New Roman"/>
          <w:kern w:val="0"/>
          <w:sz w:val="24"/>
          <w:szCs w:val="24"/>
          <w:lang w:eastAsia="et-EE"/>
          <w14:ligatures w14:val="none"/>
        </w:rPr>
        <w:t xml:space="preserve"> võrgustikelt. Rakendusakt võetakse vastu kooskõlas artiklis 22 osutatud kontrollimenetlusega. Hiljemalt 19. juuniks 2031 ning seejärel iga viie aasta tagant peavad liikmesriigid esitama komisjonile asjakohase teabe direktiivide kohaldamise kohta. Teave peab sisaldama vähemalt andmeid </w:t>
      </w:r>
      <w:proofErr w:type="spellStart"/>
      <w:r w:rsidRPr="008901C0">
        <w:rPr>
          <w:rFonts w:ascii="Times New Roman" w:eastAsia="Times New Roman" w:hAnsi="Times New Roman" w:cs="Times New Roman"/>
          <w:kern w:val="0"/>
          <w:sz w:val="24"/>
          <w:szCs w:val="24"/>
          <w:lang w:eastAsia="et-EE"/>
          <w14:ligatures w14:val="none"/>
        </w:rPr>
        <w:t>võrdõigusasutuste</w:t>
      </w:r>
      <w:proofErr w:type="spellEnd"/>
      <w:r w:rsidRPr="008901C0">
        <w:rPr>
          <w:rFonts w:ascii="Times New Roman" w:eastAsia="Times New Roman" w:hAnsi="Times New Roman" w:cs="Times New Roman"/>
          <w:kern w:val="0"/>
          <w:sz w:val="24"/>
          <w:szCs w:val="24"/>
          <w:lang w:eastAsia="et-EE"/>
          <w14:ligatures w14:val="none"/>
        </w:rPr>
        <w:t xml:space="preserve"> toimimise kohta ning selles peab arvesse võtma </w:t>
      </w:r>
      <w:proofErr w:type="spellStart"/>
      <w:r w:rsidRPr="008901C0">
        <w:rPr>
          <w:rFonts w:ascii="Times New Roman" w:eastAsia="Times New Roman" w:hAnsi="Times New Roman" w:cs="Times New Roman"/>
          <w:kern w:val="0"/>
          <w:sz w:val="24"/>
          <w:szCs w:val="24"/>
          <w:lang w:eastAsia="et-EE"/>
          <w14:ligatures w14:val="none"/>
        </w:rPr>
        <w:t>võrdõigusasutuste</w:t>
      </w:r>
      <w:proofErr w:type="spellEnd"/>
      <w:r w:rsidRPr="008901C0">
        <w:rPr>
          <w:rFonts w:ascii="Times New Roman" w:eastAsia="Times New Roman" w:hAnsi="Times New Roman" w:cs="Times New Roman"/>
          <w:kern w:val="0"/>
          <w:sz w:val="24"/>
          <w:szCs w:val="24"/>
          <w:lang w:eastAsia="et-EE"/>
          <w14:ligatures w14:val="none"/>
        </w:rPr>
        <w:t xml:space="preserve"> poolt artikli 17 kohaselt koostatud aruandeid. Võttes arvesse liikmesriikide saadetud teavet ning täiendavaid andmeid, mille Euroopa Liidu Põhiõiguste Amet ja Euroopa Soolise Võrdõiguslikkuse Instituut on kogunud riikide ja liidu tasandil eelkõige </w:t>
      </w:r>
      <w:proofErr w:type="spellStart"/>
      <w:r w:rsidRPr="008901C0">
        <w:rPr>
          <w:rFonts w:ascii="Times New Roman" w:eastAsia="Times New Roman" w:hAnsi="Times New Roman" w:cs="Times New Roman"/>
          <w:kern w:val="0"/>
          <w:sz w:val="24"/>
          <w:szCs w:val="24"/>
          <w:lang w:eastAsia="et-EE"/>
          <w14:ligatures w14:val="none"/>
        </w:rPr>
        <w:t>võrdõigusasutustelt</w:t>
      </w:r>
      <w:proofErr w:type="spellEnd"/>
      <w:r w:rsidRPr="008901C0">
        <w:rPr>
          <w:rFonts w:ascii="Times New Roman" w:eastAsia="Times New Roman" w:hAnsi="Times New Roman" w:cs="Times New Roman"/>
          <w:kern w:val="0"/>
          <w:sz w:val="24"/>
          <w:szCs w:val="24"/>
          <w:lang w:eastAsia="et-EE"/>
          <w14:ligatures w14:val="none"/>
        </w:rPr>
        <w:t xml:space="preserve">, riiklike </w:t>
      </w:r>
      <w:proofErr w:type="spellStart"/>
      <w:r w:rsidRPr="008901C0">
        <w:rPr>
          <w:rFonts w:ascii="Times New Roman" w:eastAsia="Times New Roman" w:hAnsi="Times New Roman" w:cs="Times New Roman"/>
          <w:kern w:val="0"/>
          <w:sz w:val="24"/>
          <w:szCs w:val="24"/>
          <w:lang w:eastAsia="et-EE"/>
          <w14:ligatures w14:val="none"/>
        </w:rPr>
        <w:t>võrdõigusasutuste</w:t>
      </w:r>
      <w:proofErr w:type="spellEnd"/>
      <w:r w:rsidRPr="008901C0">
        <w:rPr>
          <w:rFonts w:ascii="Times New Roman" w:eastAsia="Times New Roman" w:hAnsi="Times New Roman" w:cs="Times New Roman"/>
          <w:kern w:val="0"/>
          <w:sz w:val="24"/>
          <w:szCs w:val="24"/>
          <w:lang w:eastAsia="et-EE"/>
          <w14:ligatures w14:val="none"/>
        </w:rPr>
        <w:t xml:space="preserve"> </w:t>
      </w:r>
      <w:r w:rsidR="001D4803" w:rsidRPr="008901C0">
        <w:rPr>
          <w:rFonts w:ascii="Times New Roman" w:eastAsia="Times New Roman" w:hAnsi="Times New Roman" w:cs="Times New Roman"/>
          <w:kern w:val="0"/>
          <w:sz w:val="24"/>
          <w:szCs w:val="24"/>
          <w:lang w:eastAsia="et-EE"/>
          <w14:ligatures w14:val="none"/>
        </w:rPr>
        <w:t xml:space="preserve">liidu tasandi </w:t>
      </w:r>
      <w:r w:rsidRPr="008901C0">
        <w:rPr>
          <w:rFonts w:ascii="Times New Roman" w:eastAsia="Times New Roman" w:hAnsi="Times New Roman" w:cs="Times New Roman"/>
          <w:kern w:val="0"/>
          <w:sz w:val="24"/>
          <w:szCs w:val="24"/>
          <w:lang w:eastAsia="et-EE"/>
          <w14:ligatures w14:val="none"/>
        </w:rPr>
        <w:t>võrgustikelt</w:t>
      </w:r>
      <w:r w:rsidR="00772A53">
        <w:rPr>
          <w:rFonts w:ascii="Times New Roman" w:eastAsia="Times New Roman" w:hAnsi="Times New Roman" w:cs="Times New Roman"/>
          <w:kern w:val="0"/>
          <w:sz w:val="24"/>
          <w:szCs w:val="24"/>
          <w:lang w:eastAsia="et-EE"/>
          <w14:ligatures w14:val="none"/>
        </w:rPr>
        <w:t>,</w:t>
      </w:r>
      <w:r w:rsidRPr="008901C0">
        <w:rPr>
          <w:rFonts w:ascii="Times New Roman" w:eastAsia="Times New Roman" w:hAnsi="Times New Roman" w:cs="Times New Roman"/>
          <w:kern w:val="0"/>
          <w:sz w:val="24"/>
          <w:szCs w:val="24"/>
          <w:lang w:eastAsia="et-EE"/>
          <w14:ligatures w14:val="none"/>
        </w:rPr>
        <w:t xml:space="preserve"> nagu </w:t>
      </w:r>
      <w:proofErr w:type="spellStart"/>
      <w:r w:rsidRPr="008901C0">
        <w:rPr>
          <w:rFonts w:ascii="Times New Roman" w:eastAsia="Times New Roman" w:hAnsi="Times New Roman" w:cs="Times New Roman"/>
          <w:kern w:val="0"/>
          <w:sz w:val="24"/>
          <w:szCs w:val="24"/>
          <w:lang w:eastAsia="et-EE"/>
          <w14:ligatures w14:val="none"/>
        </w:rPr>
        <w:t>Equinet</w:t>
      </w:r>
      <w:proofErr w:type="spellEnd"/>
      <w:r w:rsidRPr="008901C0">
        <w:rPr>
          <w:rFonts w:ascii="Times New Roman" w:eastAsia="Times New Roman" w:hAnsi="Times New Roman" w:cs="Times New Roman"/>
          <w:kern w:val="0"/>
          <w:sz w:val="24"/>
          <w:szCs w:val="24"/>
          <w:lang w:eastAsia="et-EE"/>
          <w14:ligatures w14:val="none"/>
        </w:rPr>
        <w:t xml:space="preserve">, kodanikuühiskonna organisatsioonidelt või muudelt sidusrühmadelt, koostab Euroopa Komisjon aruande direktiivide kohaldamise ja praktilise mõju kohta. Aruandes käsitletakse </w:t>
      </w:r>
      <w:proofErr w:type="spellStart"/>
      <w:r w:rsidRPr="008901C0">
        <w:rPr>
          <w:rFonts w:ascii="Times New Roman" w:eastAsia="Times New Roman" w:hAnsi="Times New Roman" w:cs="Times New Roman"/>
          <w:kern w:val="0"/>
          <w:sz w:val="24"/>
          <w:szCs w:val="24"/>
          <w:lang w:eastAsia="et-EE"/>
          <w14:ligatures w14:val="none"/>
        </w:rPr>
        <w:t>võrdõigusasutuste</w:t>
      </w:r>
      <w:proofErr w:type="spellEnd"/>
      <w:r w:rsidRPr="008901C0">
        <w:rPr>
          <w:rFonts w:ascii="Times New Roman" w:eastAsia="Times New Roman" w:hAnsi="Times New Roman" w:cs="Times New Roman"/>
          <w:kern w:val="0"/>
          <w:sz w:val="24"/>
          <w:szCs w:val="24"/>
          <w:lang w:eastAsia="et-EE"/>
          <w14:ligatures w14:val="none"/>
        </w:rPr>
        <w:t xml:space="preserve"> </w:t>
      </w:r>
      <w:r w:rsidRPr="008901C0">
        <w:rPr>
          <w:rFonts w:ascii="Times New Roman" w:eastAsia="Times New Roman" w:hAnsi="Times New Roman" w:cs="Times New Roman"/>
          <w:kern w:val="0"/>
          <w:sz w:val="24"/>
          <w:szCs w:val="24"/>
          <w:lang w:eastAsia="et-EE"/>
          <w14:ligatures w14:val="none"/>
        </w:rPr>
        <w:lastRenderedPageBreak/>
        <w:t>sõltumatut toimimist ja tulemuslikkust liikmesriikides, tuginedes rakendusaktiga kehtestatud näitajatele.</w:t>
      </w:r>
    </w:p>
    <w:p w14:paraId="413B18CD" w14:textId="77777777" w:rsidR="009121DB" w:rsidRPr="008901C0" w:rsidRDefault="009121DB" w:rsidP="00997C62">
      <w:pPr>
        <w:spacing w:after="0"/>
        <w:jc w:val="both"/>
        <w:rPr>
          <w:rFonts w:ascii="Times New Roman" w:eastAsia="Times New Roman" w:hAnsi="Times New Roman" w:cs="Times New Roman"/>
          <w:kern w:val="0"/>
          <w:sz w:val="24"/>
          <w:szCs w:val="24"/>
          <w:lang w:eastAsia="et-EE"/>
          <w14:ligatures w14:val="none"/>
        </w:rPr>
      </w:pPr>
    </w:p>
    <w:p w14:paraId="290213BE" w14:textId="0A6537B3" w:rsidR="00FD3264" w:rsidRDefault="000D65AB" w:rsidP="00997C62">
      <w:pPr>
        <w:spacing w:after="0"/>
        <w:jc w:val="both"/>
        <w:rPr>
          <w:rFonts w:ascii="Times New Roman" w:eastAsia="Times New Roman" w:hAnsi="Times New Roman" w:cs="Times New Roman"/>
          <w:kern w:val="0"/>
          <w:sz w:val="24"/>
          <w:szCs w:val="24"/>
          <w:lang w:eastAsia="et-EE"/>
          <w14:ligatures w14:val="none"/>
        </w:rPr>
      </w:pPr>
      <w:r w:rsidRPr="008901C0">
        <w:rPr>
          <w:rFonts w:ascii="Times New Roman" w:eastAsia="Times New Roman" w:hAnsi="Times New Roman" w:cs="Times New Roman"/>
          <w:kern w:val="0"/>
          <w:sz w:val="24"/>
          <w:szCs w:val="24"/>
          <w:lang w:eastAsia="et-EE"/>
          <w14:ligatures w14:val="none"/>
        </w:rPr>
        <w:t>Eelnõus on riigi tulevast aruandluskohustust ni</w:t>
      </w:r>
      <w:r w:rsidR="00314E45" w:rsidRPr="008901C0">
        <w:rPr>
          <w:rFonts w:ascii="Times New Roman" w:eastAsia="Times New Roman" w:hAnsi="Times New Roman" w:cs="Times New Roman"/>
          <w:kern w:val="0"/>
          <w:sz w:val="24"/>
          <w:szCs w:val="24"/>
          <w:lang w:eastAsia="et-EE"/>
          <w14:ligatures w14:val="none"/>
        </w:rPr>
        <w:t>ng Euroopa Komisjoni</w:t>
      </w:r>
      <w:r w:rsidR="00A643CE" w:rsidRPr="008901C0">
        <w:rPr>
          <w:rFonts w:ascii="Times New Roman" w:eastAsia="Times New Roman" w:hAnsi="Times New Roman" w:cs="Times New Roman"/>
          <w:kern w:val="0"/>
          <w:sz w:val="24"/>
          <w:szCs w:val="24"/>
          <w:lang w:eastAsia="et-EE"/>
          <w14:ligatures w14:val="none"/>
        </w:rPr>
        <w:t xml:space="preserve"> poolt</w:t>
      </w:r>
      <w:r w:rsidR="00314E45" w:rsidRPr="008901C0">
        <w:rPr>
          <w:rFonts w:ascii="Times New Roman" w:eastAsia="Times New Roman" w:hAnsi="Times New Roman" w:cs="Times New Roman"/>
          <w:kern w:val="0"/>
          <w:sz w:val="24"/>
          <w:szCs w:val="24"/>
          <w:lang w:eastAsia="et-EE"/>
          <w14:ligatures w14:val="none"/>
        </w:rPr>
        <w:t xml:space="preserve"> tulevase rakendusaktiga </w:t>
      </w:r>
      <w:r w:rsidR="00A643CE" w:rsidRPr="008901C0">
        <w:rPr>
          <w:rFonts w:ascii="Times New Roman" w:eastAsia="Times New Roman" w:hAnsi="Times New Roman" w:cs="Times New Roman"/>
          <w:kern w:val="0"/>
          <w:sz w:val="24"/>
          <w:szCs w:val="24"/>
          <w:lang w:eastAsia="et-EE"/>
          <w14:ligatures w14:val="none"/>
        </w:rPr>
        <w:t>näitajate kehtestamist arvestatud voliniku</w:t>
      </w:r>
      <w:r w:rsidR="00581CF4" w:rsidRPr="008901C0">
        <w:rPr>
          <w:rFonts w:ascii="Times New Roman" w:eastAsia="Times New Roman" w:hAnsi="Times New Roman" w:cs="Times New Roman"/>
          <w:kern w:val="0"/>
          <w:sz w:val="24"/>
          <w:szCs w:val="24"/>
          <w:lang w:eastAsia="et-EE"/>
          <w14:ligatures w14:val="none"/>
        </w:rPr>
        <w:t>le antavate andmete kogumise ja ar</w:t>
      </w:r>
      <w:r w:rsidR="00E86D8D" w:rsidRPr="008901C0">
        <w:rPr>
          <w:rFonts w:ascii="Times New Roman" w:eastAsia="Times New Roman" w:hAnsi="Times New Roman" w:cs="Times New Roman"/>
          <w:kern w:val="0"/>
          <w:sz w:val="24"/>
          <w:szCs w:val="24"/>
          <w:lang w:eastAsia="et-EE"/>
          <w14:ligatures w14:val="none"/>
        </w:rPr>
        <w:t>uannete koostamise kohustuste sätestamisel</w:t>
      </w:r>
      <w:r w:rsidR="00571124" w:rsidRPr="008901C0">
        <w:rPr>
          <w:rFonts w:ascii="Times New Roman" w:eastAsia="Times New Roman" w:hAnsi="Times New Roman" w:cs="Times New Roman"/>
          <w:kern w:val="0"/>
          <w:sz w:val="24"/>
          <w:szCs w:val="24"/>
          <w:lang w:eastAsia="et-EE"/>
          <w14:ligatures w14:val="none"/>
        </w:rPr>
        <w:t xml:space="preserve"> (vt </w:t>
      </w:r>
      <w:r w:rsidR="00134750" w:rsidRPr="008901C0">
        <w:rPr>
          <w:rFonts w:ascii="Times New Roman" w:eastAsia="Times New Roman" w:hAnsi="Times New Roman" w:cs="Times New Roman"/>
          <w:kern w:val="0"/>
          <w:sz w:val="24"/>
          <w:szCs w:val="24"/>
          <w:lang w:eastAsia="et-EE"/>
          <w14:ligatures w14:val="none"/>
        </w:rPr>
        <w:t xml:space="preserve">eespool artiklite 16 ja 17 </w:t>
      </w:r>
      <w:r w:rsidR="008901C0" w:rsidRPr="008901C0">
        <w:rPr>
          <w:rFonts w:ascii="Times New Roman" w:eastAsia="Times New Roman" w:hAnsi="Times New Roman" w:cs="Times New Roman"/>
          <w:kern w:val="0"/>
          <w:sz w:val="24"/>
          <w:szCs w:val="24"/>
          <w:lang w:eastAsia="et-EE"/>
          <w14:ligatures w14:val="none"/>
        </w:rPr>
        <w:t xml:space="preserve">ja vastavate eelnõu sätete selgitusi). </w:t>
      </w:r>
    </w:p>
    <w:p w14:paraId="32B96519" w14:textId="77777777" w:rsidR="009121DB" w:rsidRPr="008901C0" w:rsidRDefault="009121DB" w:rsidP="00997C62">
      <w:pPr>
        <w:spacing w:after="0"/>
        <w:jc w:val="both"/>
        <w:rPr>
          <w:rFonts w:ascii="Times New Roman" w:eastAsia="Times New Roman" w:hAnsi="Times New Roman" w:cs="Times New Roman"/>
          <w:sz w:val="24"/>
          <w:szCs w:val="24"/>
          <w:lang w:eastAsia="et-EE"/>
        </w:rPr>
      </w:pPr>
    </w:p>
    <w:p w14:paraId="63FA52EE" w14:textId="003FA154" w:rsidR="006144DF" w:rsidRDefault="006144DF" w:rsidP="00997C62">
      <w:pPr>
        <w:spacing w:after="0"/>
        <w:jc w:val="both"/>
        <w:rPr>
          <w:rFonts w:ascii="Times New Roman" w:eastAsia="Aptos" w:hAnsi="Times New Roman" w:cs="Times New Roman"/>
          <w:sz w:val="24"/>
          <w:szCs w:val="24"/>
        </w:rPr>
      </w:pPr>
      <w:r w:rsidRPr="00005316">
        <w:rPr>
          <w:rFonts w:ascii="Times New Roman" w:eastAsia="Aptos" w:hAnsi="Times New Roman" w:cs="Times New Roman"/>
          <w:b/>
          <w:bCs/>
          <w:sz w:val="24"/>
          <w:szCs w:val="24"/>
        </w:rPr>
        <w:t>Artikkel 20</w:t>
      </w:r>
      <w:r w:rsidRPr="00005316">
        <w:rPr>
          <w:rFonts w:ascii="Times New Roman" w:eastAsia="Aptos" w:hAnsi="Times New Roman" w:cs="Times New Roman"/>
          <w:sz w:val="24"/>
          <w:szCs w:val="24"/>
        </w:rPr>
        <w:t xml:space="preserve"> kohaselt võivad liikmesriigid riigisiseses õiguses kehtestada või säilitada </w:t>
      </w:r>
      <w:proofErr w:type="spellStart"/>
      <w:r w:rsidR="001F04BD" w:rsidRPr="00005316">
        <w:rPr>
          <w:rFonts w:ascii="Times New Roman" w:eastAsia="Aptos" w:hAnsi="Times New Roman" w:cs="Times New Roman"/>
          <w:sz w:val="24"/>
          <w:szCs w:val="24"/>
        </w:rPr>
        <w:t>võrd</w:t>
      </w:r>
      <w:r w:rsidR="001F04BD">
        <w:rPr>
          <w:rFonts w:ascii="Times New Roman" w:eastAsia="Aptos" w:hAnsi="Times New Roman" w:cs="Times New Roman"/>
          <w:sz w:val="24"/>
          <w:szCs w:val="24"/>
        </w:rPr>
        <w:t>õig</w:t>
      </w:r>
      <w:r w:rsidR="001F04BD" w:rsidRPr="00005316">
        <w:rPr>
          <w:rFonts w:ascii="Times New Roman" w:eastAsia="Aptos" w:hAnsi="Times New Roman" w:cs="Times New Roman"/>
          <w:sz w:val="24"/>
          <w:szCs w:val="24"/>
        </w:rPr>
        <w:t>usasutuste</w:t>
      </w:r>
      <w:proofErr w:type="spellEnd"/>
      <w:r w:rsidR="001F04BD" w:rsidRPr="00005316">
        <w:rPr>
          <w:rFonts w:ascii="Times New Roman" w:eastAsia="Aptos" w:hAnsi="Times New Roman" w:cs="Times New Roman"/>
          <w:sz w:val="24"/>
          <w:szCs w:val="24"/>
        </w:rPr>
        <w:t xml:space="preserve"> </w:t>
      </w:r>
      <w:r w:rsidRPr="00005316">
        <w:rPr>
          <w:rFonts w:ascii="Times New Roman" w:eastAsia="Aptos" w:hAnsi="Times New Roman" w:cs="Times New Roman"/>
          <w:sz w:val="24"/>
          <w:szCs w:val="24"/>
        </w:rPr>
        <w:t xml:space="preserve">direktiivides sätestatud miinimumnõuetest soodsamad sätted. </w:t>
      </w:r>
      <w:proofErr w:type="spellStart"/>
      <w:r w:rsidR="00B06656" w:rsidRPr="00005316">
        <w:rPr>
          <w:rFonts w:ascii="Times New Roman" w:eastAsia="Aptos" w:hAnsi="Times New Roman" w:cs="Times New Roman"/>
          <w:sz w:val="24"/>
          <w:szCs w:val="24"/>
        </w:rPr>
        <w:t>Võrd</w:t>
      </w:r>
      <w:r w:rsidR="00B06656">
        <w:rPr>
          <w:rFonts w:ascii="Times New Roman" w:eastAsia="Aptos" w:hAnsi="Times New Roman" w:cs="Times New Roman"/>
          <w:sz w:val="24"/>
          <w:szCs w:val="24"/>
        </w:rPr>
        <w:t>õig</w:t>
      </w:r>
      <w:r w:rsidR="00B06656" w:rsidRPr="00005316">
        <w:rPr>
          <w:rFonts w:ascii="Times New Roman" w:eastAsia="Aptos" w:hAnsi="Times New Roman" w:cs="Times New Roman"/>
          <w:sz w:val="24"/>
          <w:szCs w:val="24"/>
        </w:rPr>
        <w:t>usasutuste</w:t>
      </w:r>
      <w:proofErr w:type="spellEnd"/>
      <w:r w:rsidR="00B06656" w:rsidRPr="00005316">
        <w:rPr>
          <w:rFonts w:ascii="Times New Roman" w:eastAsia="Aptos" w:hAnsi="Times New Roman" w:cs="Times New Roman"/>
          <w:sz w:val="24"/>
          <w:szCs w:val="24"/>
        </w:rPr>
        <w:t xml:space="preserve"> </w:t>
      </w:r>
      <w:r w:rsidRPr="00005316">
        <w:rPr>
          <w:rFonts w:ascii="Times New Roman" w:eastAsia="Aptos" w:hAnsi="Times New Roman" w:cs="Times New Roman"/>
          <w:sz w:val="24"/>
          <w:szCs w:val="24"/>
        </w:rPr>
        <w:t xml:space="preserve">direktiivide rakendamine ei tohi mingitel asjaoludel </w:t>
      </w:r>
      <w:r w:rsidR="004F393A" w:rsidRPr="00005316">
        <w:rPr>
          <w:rFonts w:ascii="Times New Roman" w:eastAsia="Aptos" w:hAnsi="Times New Roman" w:cs="Times New Roman"/>
          <w:sz w:val="24"/>
          <w:szCs w:val="24"/>
        </w:rPr>
        <w:t>o</w:t>
      </w:r>
      <w:r w:rsidR="004F393A">
        <w:rPr>
          <w:rFonts w:ascii="Times New Roman" w:eastAsia="Aptos" w:hAnsi="Times New Roman" w:cs="Times New Roman"/>
          <w:sz w:val="24"/>
          <w:szCs w:val="24"/>
        </w:rPr>
        <w:t>ll</w:t>
      </w:r>
      <w:r w:rsidR="004F393A" w:rsidRPr="00005316">
        <w:rPr>
          <w:rFonts w:ascii="Times New Roman" w:eastAsia="Aptos" w:hAnsi="Times New Roman" w:cs="Times New Roman"/>
          <w:sz w:val="24"/>
          <w:szCs w:val="24"/>
        </w:rPr>
        <w:t xml:space="preserve">a </w:t>
      </w:r>
      <w:r w:rsidRPr="00005316">
        <w:rPr>
          <w:rFonts w:ascii="Times New Roman" w:eastAsia="Aptos" w:hAnsi="Times New Roman" w:cs="Times New Roman"/>
          <w:sz w:val="24"/>
          <w:szCs w:val="24"/>
        </w:rPr>
        <w:t>põhjus alandada diskrimineerimise eest pakutava kaitse taset, mille liikmesriigid on juba taganud võrdse kohtlemise direktiividega hõlmatud valdkondades.</w:t>
      </w:r>
    </w:p>
    <w:p w14:paraId="71006169" w14:textId="77777777" w:rsidR="009121DB" w:rsidRPr="00005316" w:rsidRDefault="009121DB" w:rsidP="00997C62">
      <w:pPr>
        <w:spacing w:after="0"/>
        <w:jc w:val="both"/>
        <w:rPr>
          <w:rFonts w:ascii="Times New Roman" w:eastAsia="Aptos" w:hAnsi="Times New Roman" w:cs="Times New Roman"/>
          <w:sz w:val="24"/>
          <w:szCs w:val="24"/>
        </w:rPr>
      </w:pPr>
    </w:p>
    <w:p w14:paraId="12EC55D7" w14:textId="570D295C" w:rsidR="00B33717" w:rsidRDefault="00B33717" w:rsidP="00997C62">
      <w:pPr>
        <w:spacing w:after="0"/>
        <w:jc w:val="both"/>
        <w:rPr>
          <w:rFonts w:ascii="Times New Roman" w:eastAsia="Aptos" w:hAnsi="Times New Roman" w:cs="Times New Roman"/>
          <w:sz w:val="24"/>
          <w:szCs w:val="24"/>
        </w:rPr>
      </w:pPr>
      <w:r w:rsidRPr="00005316">
        <w:rPr>
          <w:rFonts w:ascii="Times New Roman" w:eastAsia="Aptos" w:hAnsi="Times New Roman" w:cs="Times New Roman"/>
          <w:sz w:val="24"/>
          <w:szCs w:val="24"/>
        </w:rPr>
        <w:t xml:space="preserve">Eelnõu koostamisel on arvestatud keeluga alandada direktiivi </w:t>
      </w:r>
      <w:r w:rsidR="00BA50DB" w:rsidRPr="00005316">
        <w:rPr>
          <w:rFonts w:ascii="Times New Roman" w:eastAsia="Aptos" w:hAnsi="Times New Roman" w:cs="Times New Roman"/>
          <w:sz w:val="24"/>
          <w:szCs w:val="24"/>
        </w:rPr>
        <w:t xml:space="preserve">ülevõtmisel riigi õiguses juba kehtivat diskrimineerimise eest pakutava kaitse taset. </w:t>
      </w:r>
    </w:p>
    <w:p w14:paraId="14BE06BA" w14:textId="77777777" w:rsidR="009121DB" w:rsidRPr="00005316" w:rsidRDefault="009121DB" w:rsidP="00997C62">
      <w:pPr>
        <w:spacing w:after="0"/>
        <w:jc w:val="both"/>
        <w:rPr>
          <w:rFonts w:ascii="Times New Roman" w:eastAsia="Aptos" w:hAnsi="Times New Roman" w:cs="Times New Roman"/>
          <w:sz w:val="24"/>
          <w:szCs w:val="24"/>
        </w:rPr>
      </w:pPr>
    </w:p>
    <w:p w14:paraId="154C66F4" w14:textId="58CC4141" w:rsidR="006144DF" w:rsidRDefault="006144DF" w:rsidP="00997C62">
      <w:pPr>
        <w:spacing w:after="0"/>
        <w:jc w:val="both"/>
        <w:rPr>
          <w:rFonts w:ascii="Times New Roman" w:eastAsia="Times New Roman" w:hAnsi="Times New Roman" w:cs="Times New Roman"/>
          <w:kern w:val="0"/>
          <w:sz w:val="24"/>
          <w:szCs w:val="24"/>
          <w:lang w:eastAsia="et-EE"/>
          <w14:ligatures w14:val="none"/>
        </w:rPr>
      </w:pPr>
      <w:r w:rsidRPr="002C18BD">
        <w:rPr>
          <w:rFonts w:ascii="Times New Roman" w:eastAsia="Times New Roman" w:hAnsi="Times New Roman" w:cs="Times New Roman"/>
          <w:b/>
          <w:bCs/>
          <w:kern w:val="0"/>
          <w:sz w:val="24"/>
          <w:szCs w:val="24"/>
          <w:lang w:eastAsia="et-EE"/>
          <w14:ligatures w14:val="none"/>
        </w:rPr>
        <w:t>Artikkel 21</w:t>
      </w:r>
      <w:r w:rsidRPr="002C18BD">
        <w:rPr>
          <w:rFonts w:ascii="Times New Roman" w:eastAsia="Times New Roman" w:hAnsi="Times New Roman" w:cs="Times New Roman"/>
          <w:kern w:val="0"/>
          <w:sz w:val="24"/>
          <w:szCs w:val="24"/>
          <w:lang w:eastAsia="et-EE"/>
          <w14:ligatures w14:val="none"/>
        </w:rPr>
        <w:t xml:space="preserve"> kohustab liikmesriike tagama, et </w:t>
      </w:r>
      <w:proofErr w:type="spellStart"/>
      <w:r w:rsidRPr="002C18BD">
        <w:rPr>
          <w:rFonts w:ascii="Times New Roman" w:eastAsia="Times New Roman" w:hAnsi="Times New Roman" w:cs="Times New Roman"/>
          <w:kern w:val="0"/>
          <w:sz w:val="24"/>
          <w:szCs w:val="24"/>
          <w:lang w:eastAsia="et-EE"/>
          <w14:ligatures w14:val="none"/>
        </w:rPr>
        <w:t>võrdõigusasutused</w:t>
      </w:r>
      <w:proofErr w:type="spellEnd"/>
      <w:r w:rsidRPr="002C18BD">
        <w:rPr>
          <w:rFonts w:ascii="Times New Roman" w:eastAsia="Times New Roman" w:hAnsi="Times New Roman" w:cs="Times New Roman"/>
          <w:kern w:val="0"/>
          <w:sz w:val="24"/>
          <w:szCs w:val="24"/>
          <w:lang w:eastAsia="et-EE"/>
          <w14:ligatures w14:val="none"/>
        </w:rPr>
        <w:t xml:space="preserve"> võivad koguda ja töödelda isikuandmeid ainult juhul, kui see on vajalik </w:t>
      </w:r>
      <w:proofErr w:type="spellStart"/>
      <w:r w:rsidR="00B7078E" w:rsidRPr="002C18BD">
        <w:rPr>
          <w:rFonts w:ascii="Times New Roman" w:eastAsia="Times New Roman" w:hAnsi="Times New Roman" w:cs="Times New Roman"/>
          <w:kern w:val="0"/>
          <w:sz w:val="24"/>
          <w:szCs w:val="24"/>
          <w:lang w:eastAsia="et-EE"/>
          <w14:ligatures w14:val="none"/>
        </w:rPr>
        <w:t>võrd</w:t>
      </w:r>
      <w:r w:rsidR="00B7078E">
        <w:rPr>
          <w:rFonts w:ascii="Times New Roman" w:eastAsia="Times New Roman" w:hAnsi="Times New Roman" w:cs="Times New Roman"/>
          <w:kern w:val="0"/>
          <w:sz w:val="24"/>
          <w:szCs w:val="24"/>
          <w:lang w:eastAsia="et-EE"/>
          <w14:ligatures w14:val="none"/>
        </w:rPr>
        <w:t>õig</w:t>
      </w:r>
      <w:r w:rsidR="00B7078E" w:rsidRPr="002C18BD">
        <w:rPr>
          <w:rFonts w:ascii="Times New Roman" w:eastAsia="Times New Roman" w:hAnsi="Times New Roman" w:cs="Times New Roman"/>
          <w:kern w:val="0"/>
          <w:sz w:val="24"/>
          <w:szCs w:val="24"/>
          <w:lang w:eastAsia="et-EE"/>
          <w14:ligatures w14:val="none"/>
        </w:rPr>
        <w:t>usasutuste</w:t>
      </w:r>
      <w:proofErr w:type="spellEnd"/>
      <w:r w:rsidR="00B7078E" w:rsidRPr="002C18BD">
        <w:rPr>
          <w:rFonts w:ascii="Times New Roman" w:eastAsia="Times New Roman" w:hAnsi="Times New Roman" w:cs="Times New Roman"/>
          <w:kern w:val="0"/>
          <w:sz w:val="24"/>
          <w:szCs w:val="24"/>
          <w:lang w:eastAsia="et-EE"/>
          <w14:ligatures w14:val="none"/>
        </w:rPr>
        <w:t xml:space="preserve"> </w:t>
      </w:r>
      <w:r w:rsidRPr="002C18BD">
        <w:rPr>
          <w:rFonts w:ascii="Times New Roman" w:eastAsia="Times New Roman" w:hAnsi="Times New Roman" w:cs="Times New Roman"/>
          <w:kern w:val="0"/>
          <w:sz w:val="24"/>
          <w:szCs w:val="24"/>
          <w:lang w:eastAsia="et-EE"/>
          <w14:ligatures w14:val="none"/>
        </w:rPr>
        <w:t>direktiividest tulenevate ülesannete täitmiseks. Üksikisikuid, kelle isikuandmeid töödeldakse, tuleks teavitada nende õigustest andmesubjektina, sealhulgas õiguskaitsevahenditest, mis on neile liikmesriigis kättesaadavad</w:t>
      </w:r>
      <w:r w:rsidRPr="002C18BD">
        <w:rPr>
          <w:rFonts w:ascii="Times New Roman" w:eastAsia="Times New Roman" w:hAnsi="Times New Roman" w:cs="Times New Roman"/>
          <w:kern w:val="0"/>
          <w:sz w:val="24"/>
          <w:szCs w:val="24"/>
          <w:vertAlign w:val="superscript"/>
          <w:lang w:eastAsia="et-EE"/>
          <w14:ligatures w14:val="none"/>
        </w:rPr>
        <w:footnoteReference w:id="83"/>
      </w:r>
      <w:r w:rsidRPr="002C18BD">
        <w:rPr>
          <w:rFonts w:ascii="Times New Roman" w:eastAsia="Times New Roman" w:hAnsi="Times New Roman" w:cs="Times New Roman"/>
          <w:kern w:val="0"/>
          <w:sz w:val="24"/>
          <w:szCs w:val="24"/>
          <w:lang w:eastAsia="et-EE"/>
          <w14:ligatures w14:val="none"/>
        </w:rPr>
        <w:t xml:space="preserve">. Liikmesriigid peavad tagama ka, et kui </w:t>
      </w:r>
      <w:proofErr w:type="spellStart"/>
      <w:r w:rsidRPr="002C18BD">
        <w:rPr>
          <w:rFonts w:ascii="Times New Roman" w:eastAsia="Times New Roman" w:hAnsi="Times New Roman" w:cs="Times New Roman"/>
          <w:kern w:val="0"/>
          <w:sz w:val="24"/>
          <w:szCs w:val="24"/>
          <w:lang w:eastAsia="et-EE"/>
          <w14:ligatures w14:val="none"/>
        </w:rPr>
        <w:t>võrdõigusasutused</w:t>
      </w:r>
      <w:proofErr w:type="spellEnd"/>
      <w:r w:rsidRPr="002C18BD">
        <w:rPr>
          <w:rFonts w:ascii="Times New Roman" w:eastAsia="Times New Roman" w:hAnsi="Times New Roman" w:cs="Times New Roman"/>
          <w:kern w:val="0"/>
          <w:sz w:val="24"/>
          <w:szCs w:val="24"/>
          <w:lang w:eastAsia="et-EE"/>
          <w14:ligatures w14:val="none"/>
        </w:rPr>
        <w:t xml:space="preserve"> töötlevad isikuandmete kaitse </w:t>
      </w:r>
      <w:proofErr w:type="spellStart"/>
      <w:r w:rsidRPr="002C18BD">
        <w:rPr>
          <w:rFonts w:ascii="Times New Roman" w:eastAsia="Times New Roman" w:hAnsi="Times New Roman" w:cs="Times New Roman"/>
          <w:kern w:val="0"/>
          <w:sz w:val="24"/>
          <w:szCs w:val="24"/>
          <w:lang w:eastAsia="et-EE"/>
          <w14:ligatures w14:val="none"/>
        </w:rPr>
        <w:t>üldmääruse</w:t>
      </w:r>
      <w:proofErr w:type="spellEnd"/>
      <w:r w:rsidRPr="002C18BD">
        <w:rPr>
          <w:rFonts w:ascii="Times New Roman" w:eastAsia="Times New Roman" w:hAnsi="Times New Roman" w:cs="Times New Roman"/>
          <w:kern w:val="0"/>
          <w:sz w:val="24"/>
          <w:szCs w:val="24"/>
          <w:vertAlign w:val="superscript"/>
          <w:lang w:eastAsia="et-EE"/>
          <w14:ligatures w14:val="none"/>
        </w:rPr>
        <w:footnoteReference w:id="84"/>
      </w:r>
      <w:r w:rsidRPr="002C18BD">
        <w:rPr>
          <w:rFonts w:ascii="Times New Roman" w:eastAsia="Times New Roman" w:hAnsi="Times New Roman" w:cs="Times New Roman"/>
          <w:kern w:val="0"/>
          <w:sz w:val="24"/>
          <w:szCs w:val="24"/>
          <w:lang w:eastAsia="et-EE"/>
          <w14:ligatures w14:val="none"/>
        </w:rPr>
        <w:t xml:space="preserve"> artikli 9 lõikes 1 osutatud isikuandmete eriliike</w:t>
      </w:r>
      <w:r w:rsidRPr="002C18BD">
        <w:rPr>
          <w:rFonts w:ascii="Times New Roman" w:eastAsia="Times New Roman" w:hAnsi="Times New Roman" w:cs="Times New Roman"/>
          <w:kern w:val="0"/>
          <w:sz w:val="24"/>
          <w:szCs w:val="24"/>
          <w:vertAlign w:val="superscript"/>
          <w:lang w:eastAsia="et-EE"/>
          <w14:ligatures w14:val="none"/>
        </w:rPr>
        <w:footnoteReference w:id="85"/>
      </w:r>
      <w:r w:rsidRPr="002C18BD">
        <w:rPr>
          <w:rFonts w:ascii="Times New Roman" w:eastAsia="Times New Roman" w:hAnsi="Times New Roman" w:cs="Times New Roman"/>
          <w:kern w:val="0"/>
          <w:sz w:val="24"/>
          <w:szCs w:val="24"/>
          <w:lang w:eastAsia="et-EE"/>
          <w14:ligatures w14:val="none"/>
        </w:rPr>
        <w:t xml:space="preserve">, nähakse ette sobivad ja konkreetsed meetmed, et kaitsta andmesubjekti põhiõigusi ja huve. Kaitsemeetmete hulka peaksid kuuluma näiteks </w:t>
      </w:r>
      <w:proofErr w:type="spellStart"/>
      <w:r w:rsidRPr="002C18BD">
        <w:rPr>
          <w:rFonts w:ascii="Times New Roman" w:eastAsia="Times New Roman" w:hAnsi="Times New Roman" w:cs="Times New Roman"/>
          <w:kern w:val="0"/>
          <w:sz w:val="24"/>
          <w:szCs w:val="24"/>
          <w:lang w:eastAsia="et-EE"/>
          <w14:ligatures w14:val="none"/>
        </w:rPr>
        <w:t>sise</w:t>
      </w:r>
      <w:proofErr w:type="spellEnd"/>
      <w:r w:rsidRPr="002C18BD">
        <w:rPr>
          <w:rFonts w:ascii="Times New Roman" w:eastAsia="Times New Roman" w:hAnsi="Times New Roman" w:cs="Times New Roman"/>
          <w:kern w:val="0"/>
          <w:sz w:val="24"/>
          <w:szCs w:val="24"/>
          <w:lang w:eastAsia="et-EE"/>
          <w14:ligatures w14:val="none"/>
        </w:rPr>
        <w:t xml:space="preserve">-eeskirjad ja abinõud, et tagada võimalikult väheste andmete kogumine, sh võimaluse korral isikuandmete </w:t>
      </w:r>
      <w:proofErr w:type="spellStart"/>
      <w:r w:rsidRPr="002C18BD">
        <w:rPr>
          <w:rFonts w:ascii="Times New Roman" w:eastAsia="Times New Roman" w:hAnsi="Times New Roman" w:cs="Times New Roman"/>
          <w:kern w:val="0"/>
          <w:sz w:val="24"/>
          <w:szCs w:val="24"/>
          <w:lang w:eastAsia="et-EE"/>
          <w14:ligatures w14:val="none"/>
        </w:rPr>
        <w:t>anonüümimise</w:t>
      </w:r>
      <w:proofErr w:type="spellEnd"/>
      <w:r w:rsidRPr="002C18BD">
        <w:rPr>
          <w:rFonts w:ascii="Times New Roman" w:eastAsia="Times New Roman" w:hAnsi="Times New Roman" w:cs="Times New Roman"/>
          <w:kern w:val="0"/>
          <w:sz w:val="24"/>
          <w:szCs w:val="24"/>
          <w:lang w:eastAsia="et-EE"/>
          <w14:ligatures w14:val="none"/>
        </w:rPr>
        <w:t xml:space="preserve"> kaudu; rakendada isikuandmete </w:t>
      </w:r>
      <w:proofErr w:type="spellStart"/>
      <w:r w:rsidRPr="002C18BD">
        <w:rPr>
          <w:rFonts w:ascii="Times New Roman" w:eastAsia="Times New Roman" w:hAnsi="Times New Roman" w:cs="Times New Roman"/>
          <w:kern w:val="0"/>
          <w:sz w:val="24"/>
          <w:szCs w:val="24"/>
          <w:lang w:eastAsia="et-EE"/>
          <w14:ligatures w14:val="none"/>
        </w:rPr>
        <w:t>pseudonüümimist</w:t>
      </w:r>
      <w:proofErr w:type="spellEnd"/>
      <w:r w:rsidRPr="002C18BD">
        <w:rPr>
          <w:rFonts w:ascii="Times New Roman" w:eastAsia="Times New Roman" w:hAnsi="Times New Roman" w:cs="Times New Roman"/>
          <w:kern w:val="0"/>
          <w:sz w:val="24"/>
          <w:szCs w:val="24"/>
          <w:lang w:eastAsia="et-EE"/>
          <w14:ligatures w14:val="none"/>
        </w:rPr>
        <w:t xml:space="preserve"> ja krüpteerimist; takistada volitamata juurdepääsu isikuandmetele ja nende edastamist ning tagada, et isikuandmeid ei töödelda kauem, kui on vajalik selle eesmärgi saavutamiseks, milleks neid töödeldakse</w:t>
      </w:r>
      <w:r w:rsidRPr="002C18BD">
        <w:rPr>
          <w:rFonts w:ascii="Times New Roman" w:eastAsia="Times New Roman" w:hAnsi="Times New Roman" w:cs="Times New Roman"/>
          <w:kern w:val="0"/>
          <w:sz w:val="24"/>
          <w:szCs w:val="24"/>
          <w:vertAlign w:val="superscript"/>
          <w:lang w:eastAsia="et-EE"/>
          <w14:ligatures w14:val="none"/>
        </w:rPr>
        <w:footnoteReference w:id="86"/>
      </w:r>
      <w:r w:rsidRPr="002C18BD">
        <w:rPr>
          <w:rFonts w:ascii="Times New Roman" w:eastAsia="Times New Roman" w:hAnsi="Times New Roman" w:cs="Times New Roman"/>
          <w:kern w:val="0"/>
          <w:sz w:val="24"/>
          <w:szCs w:val="24"/>
          <w:lang w:eastAsia="et-EE"/>
          <w14:ligatures w14:val="none"/>
        </w:rPr>
        <w:t>.</w:t>
      </w:r>
    </w:p>
    <w:p w14:paraId="39AD404F" w14:textId="77777777" w:rsidR="003A0ABE" w:rsidRPr="002C18BD" w:rsidRDefault="003A0ABE" w:rsidP="00997C62">
      <w:pPr>
        <w:spacing w:after="0"/>
        <w:jc w:val="both"/>
        <w:rPr>
          <w:rFonts w:ascii="Times New Roman" w:eastAsia="Times New Roman" w:hAnsi="Times New Roman" w:cs="Times New Roman"/>
          <w:kern w:val="0"/>
          <w:sz w:val="24"/>
          <w:szCs w:val="24"/>
          <w:lang w:eastAsia="et-EE"/>
          <w14:ligatures w14:val="none"/>
        </w:rPr>
      </w:pPr>
    </w:p>
    <w:p w14:paraId="60A4A4DE" w14:textId="17DADA3D" w:rsidR="006140CF" w:rsidRDefault="0023171E" w:rsidP="003D5235">
      <w:pPr>
        <w:spacing w:after="0"/>
        <w:jc w:val="both"/>
        <w:rPr>
          <w:rFonts w:ascii="Times New Roman" w:eastAsia="Times New Roman" w:hAnsi="Times New Roman" w:cs="Times New Roman"/>
          <w:kern w:val="0"/>
          <w:sz w:val="24"/>
          <w:szCs w:val="24"/>
          <w:lang w:eastAsia="et-EE"/>
          <w14:ligatures w14:val="none"/>
        </w:rPr>
      </w:pPr>
      <w:r w:rsidRPr="002C18BD">
        <w:rPr>
          <w:rFonts w:ascii="Times New Roman" w:eastAsia="Times New Roman" w:hAnsi="Times New Roman" w:cs="Times New Roman"/>
          <w:kern w:val="0"/>
          <w:sz w:val="24"/>
          <w:szCs w:val="24"/>
          <w:lang w:eastAsia="et-EE"/>
          <w14:ligatures w14:val="none"/>
        </w:rPr>
        <w:t xml:space="preserve">Artiklis 21 ettenähtud kohustusi on silmas peetud </w:t>
      </w:r>
      <w:r w:rsidR="00963CC0" w:rsidRPr="002C18BD">
        <w:rPr>
          <w:rFonts w:ascii="Times New Roman" w:eastAsia="Times New Roman" w:hAnsi="Times New Roman" w:cs="Times New Roman"/>
          <w:kern w:val="0"/>
          <w:sz w:val="24"/>
          <w:szCs w:val="24"/>
          <w:lang w:eastAsia="et-EE"/>
          <w14:ligatures w14:val="none"/>
        </w:rPr>
        <w:t>volinikule andmete kogumise alaste ülesannete andmisel</w:t>
      </w:r>
      <w:r w:rsidR="002C2DE4">
        <w:rPr>
          <w:rFonts w:ascii="Times New Roman" w:eastAsia="Times New Roman" w:hAnsi="Times New Roman" w:cs="Times New Roman"/>
          <w:kern w:val="0"/>
          <w:sz w:val="24"/>
          <w:szCs w:val="24"/>
          <w:lang w:eastAsia="et-EE"/>
          <w14:ligatures w14:val="none"/>
        </w:rPr>
        <w:t xml:space="preserve"> – ette on nähtud vaid </w:t>
      </w:r>
      <w:r w:rsidR="001D37E9">
        <w:rPr>
          <w:rFonts w:ascii="Times New Roman" w:eastAsia="Times New Roman" w:hAnsi="Times New Roman" w:cs="Times New Roman"/>
          <w:kern w:val="0"/>
          <w:sz w:val="24"/>
          <w:szCs w:val="24"/>
          <w:lang w:eastAsia="et-EE"/>
          <w14:ligatures w14:val="none"/>
        </w:rPr>
        <w:t>statistika ja koondandmete, s.t. isikustamata andmete kogumin</w:t>
      </w:r>
      <w:r w:rsidR="004F07DA">
        <w:rPr>
          <w:rFonts w:ascii="Times New Roman" w:eastAsia="Times New Roman" w:hAnsi="Times New Roman" w:cs="Times New Roman"/>
          <w:kern w:val="0"/>
          <w:sz w:val="24"/>
          <w:szCs w:val="24"/>
          <w:lang w:eastAsia="et-EE"/>
          <w14:ligatures w14:val="none"/>
        </w:rPr>
        <w:t>e. Isikuandmete kaitse</w:t>
      </w:r>
      <w:r w:rsidR="00F62E4A">
        <w:rPr>
          <w:rFonts w:ascii="Times New Roman" w:eastAsia="Times New Roman" w:hAnsi="Times New Roman" w:cs="Times New Roman"/>
          <w:kern w:val="0"/>
          <w:sz w:val="24"/>
          <w:szCs w:val="24"/>
          <w:lang w:eastAsia="et-EE"/>
          <w14:ligatures w14:val="none"/>
        </w:rPr>
        <w:t>ga seoses</w:t>
      </w:r>
      <w:r w:rsidR="001A7923">
        <w:rPr>
          <w:rFonts w:ascii="Times New Roman" w:eastAsia="Times New Roman" w:hAnsi="Times New Roman" w:cs="Times New Roman"/>
          <w:kern w:val="0"/>
          <w:sz w:val="24"/>
          <w:szCs w:val="24"/>
          <w:lang w:eastAsia="et-EE"/>
          <w14:ligatures w14:val="none"/>
        </w:rPr>
        <w:t xml:space="preserve"> sätestatakse eelnõus (§ 1 p 20) </w:t>
      </w:r>
      <w:r w:rsidR="00F62E4A">
        <w:rPr>
          <w:rFonts w:ascii="Times New Roman" w:eastAsia="Times New Roman" w:hAnsi="Times New Roman" w:cs="Times New Roman"/>
          <w:kern w:val="0"/>
          <w:sz w:val="24"/>
          <w:szCs w:val="24"/>
          <w:lang w:eastAsia="et-EE"/>
          <w14:ligatures w14:val="none"/>
        </w:rPr>
        <w:t xml:space="preserve">volinikule </w:t>
      </w:r>
      <w:r w:rsidR="000701BE">
        <w:rPr>
          <w:rFonts w:ascii="Times New Roman" w:eastAsia="Times New Roman" w:hAnsi="Times New Roman" w:cs="Times New Roman"/>
          <w:kern w:val="0"/>
          <w:sz w:val="24"/>
          <w:szCs w:val="24"/>
          <w:lang w:eastAsia="et-EE"/>
          <w14:ligatures w14:val="none"/>
        </w:rPr>
        <w:t xml:space="preserve">selge õigus talle tema teatud ülesannete (nt </w:t>
      </w:r>
      <w:r w:rsidR="009B3494">
        <w:rPr>
          <w:rFonts w:ascii="Times New Roman" w:eastAsia="Times New Roman" w:hAnsi="Times New Roman" w:cs="Times New Roman"/>
          <w:kern w:val="0"/>
          <w:sz w:val="24"/>
          <w:szCs w:val="24"/>
          <w:lang w:eastAsia="et-EE"/>
          <w14:ligatures w14:val="none"/>
        </w:rPr>
        <w:t xml:space="preserve">nõustamine, arvamuse andmine, </w:t>
      </w:r>
      <w:r w:rsidR="00BF2461">
        <w:rPr>
          <w:rFonts w:ascii="Times New Roman" w:eastAsia="Times New Roman" w:hAnsi="Times New Roman" w:cs="Times New Roman"/>
          <w:kern w:val="0"/>
          <w:sz w:val="24"/>
          <w:szCs w:val="24"/>
          <w:lang w:eastAsia="et-EE"/>
          <w14:ligatures w14:val="none"/>
        </w:rPr>
        <w:t xml:space="preserve">kohtu- või töövaidluskomisjoni menetluses isiku esindamine) täitmisega seoses </w:t>
      </w:r>
      <w:r w:rsidR="00191DCA">
        <w:rPr>
          <w:rFonts w:ascii="Times New Roman" w:eastAsia="Times New Roman" w:hAnsi="Times New Roman" w:cs="Times New Roman"/>
          <w:kern w:val="0"/>
          <w:sz w:val="24"/>
          <w:szCs w:val="24"/>
          <w:lang w:eastAsia="et-EE"/>
          <w14:ligatures w14:val="none"/>
        </w:rPr>
        <w:t xml:space="preserve">kättesaadavaks muutunud isikuandmete, sealhulgas eriliiki isikuandmete, töötlemiseks. </w:t>
      </w:r>
      <w:r w:rsidR="003D5235">
        <w:rPr>
          <w:rFonts w:ascii="Times New Roman" w:eastAsia="Times New Roman" w:hAnsi="Times New Roman" w:cs="Times New Roman"/>
          <w:kern w:val="0"/>
          <w:sz w:val="24"/>
          <w:szCs w:val="24"/>
          <w:lang w:eastAsia="et-EE"/>
          <w14:ligatures w14:val="none"/>
        </w:rPr>
        <w:t>Samuti sätestatakse isikuandmete säilitamise tähtajad. Vt ka andmekaitsealast mõjuhinnangut seletuskirja punktis 6.8.</w:t>
      </w:r>
    </w:p>
    <w:p w14:paraId="0ADD2AF1" w14:textId="77777777" w:rsidR="009121DB" w:rsidRPr="002C18BD" w:rsidRDefault="009121DB" w:rsidP="00997C62">
      <w:pPr>
        <w:spacing w:after="0"/>
        <w:jc w:val="both"/>
        <w:rPr>
          <w:rFonts w:ascii="Times New Roman" w:eastAsia="Times New Roman" w:hAnsi="Times New Roman" w:cs="Times New Roman"/>
          <w:kern w:val="0"/>
          <w:sz w:val="24"/>
          <w:szCs w:val="24"/>
          <w:lang w:eastAsia="et-EE"/>
          <w14:ligatures w14:val="none"/>
        </w:rPr>
      </w:pPr>
    </w:p>
    <w:p w14:paraId="633E2F7C" w14:textId="36279674" w:rsidR="2AB1314A" w:rsidRDefault="2AB1314A" w:rsidP="00997C62">
      <w:pPr>
        <w:spacing w:after="0"/>
        <w:jc w:val="both"/>
        <w:rPr>
          <w:rFonts w:ascii="Times New Roman" w:eastAsia="Times New Roman" w:hAnsi="Times New Roman" w:cs="Times New Roman"/>
          <w:sz w:val="24"/>
          <w:szCs w:val="24"/>
          <w:lang w:eastAsia="et-EE"/>
        </w:rPr>
      </w:pPr>
      <w:r w:rsidRPr="1096F4B3">
        <w:rPr>
          <w:rFonts w:ascii="Times New Roman" w:eastAsia="Times New Roman" w:hAnsi="Times New Roman" w:cs="Times New Roman"/>
          <w:b/>
          <w:bCs/>
          <w:sz w:val="24"/>
          <w:szCs w:val="24"/>
          <w:lang w:eastAsia="et-EE"/>
        </w:rPr>
        <w:t>Artiklid 22 ja 23</w:t>
      </w:r>
      <w:r w:rsidRPr="1096F4B3">
        <w:rPr>
          <w:rFonts w:ascii="Times New Roman" w:eastAsia="Times New Roman" w:hAnsi="Times New Roman" w:cs="Times New Roman"/>
          <w:sz w:val="24"/>
          <w:szCs w:val="24"/>
          <w:lang w:eastAsia="et-EE"/>
        </w:rPr>
        <w:t xml:space="preserve"> käsitlevad komiteemenetlust ja muudatusi võrdsusdirektiivide</w:t>
      </w:r>
      <w:r w:rsidR="112E3893" w:rsidRPr="1096F4B3">
        <w:rPr>
          <w:rFonts w:ascii="Times New Roman" w:eastAsia="Times New Roman" w:hAnsi="Times New Roman" w:cs="Times New Roman"/>
          <w:sz w:val="24"/>
          <w:szCs w:val="24"/>
          <w:lang w:eastAsia="et-EE"/>
        </w:rPr>
        <w:t xml:space="preserve">s, kus seni </w:t>
      </w:r>
      <w:proofErr w:type="spellStart"/>
      <w:r w:rsidR="112E3893" w:rsidRPr="1096F4B3">
        <w:rPr>
          <w:rFonts w:ascii="Times New Roman" w:eastAsia="Times New Roman" w:hAnsi="Times New Roman" w:cs="Times New Roman"/>
          <w:sz w:val="24"/>
          <w:szCs w:val="24"/>
          <w:lang w:eastAsia="et-EE"/>
        </w:rPr>
        <w:t>võrdõigusasutusi</w:t>
      </w:r>
      <w:proofErr w:type="spellEnd"/>
      <w:r w:rsidR="112E3893" w:rsidRPr="1096F4B3">
        <w:rPr>
          <w:rFonts w:ascii="Times New Roman" w:eastAsia="Times New Roman" w:hAnsi="Times New Roman" w:cs="Times New Roman"/>
          <w:sz w:val="24"/>
          <w:szCs w:val="24"/>
          <w:lang w:eastAsia="et-EE"/>
        </w:rPr>
        <w:t xml:space="preserve"> on reguleeritud. Neil sätetel ei ole direktiivide ülevõtmisel sisulist </w:t>
      </w:r>
      <w:r w:rsidR="57B0867F" w:rsidRPr="1096F4B3">
        <w:rPr>
          <w:rFonts w:ascii="Times New Roman" w:eastAsia="Times New Roman" w:hAnsi="Times New Roman" w:cs="Times New Roman"/>
          <w:sz w:val="24"/>
          <w:szCs w:val="24"/>
          <w:lang w:eastAsia="et-EE"/>
        </w:rPr>
        <w:t xml:space="preserve">tähtsust. </w:t>
      </w:r>
    </w:p>
    <w:p w14:paraId="043EE958" w14:textId="77777777" w:rsidR="001971B6" w:rsidRDefault="001971B6" w:rsidP="00997C62">
      <w:pPr>
        <w:spacing w:after="0"/>
        <w:jc w:val="both"/>
        <w:rPr>
          <w:rFonts w:ascii="Times New Roman" w:eastAsia="Times New Roman" w:hAnsi="Times New Roman" w:cs="Times New Roman"/>
          <w:sz w:val="24"/>
          <w:szCs w:val="24"/>
          <w:lang w:eastAsia="et-EE"/>
        </w:rPr>
      </w:pPr>
    </w:p>
    <w:p w14:paraId="6F42FA82" w14:textId="44882AB3" w:rsidR="006144DF" w:rsidRDefault="006144DF" w:rsidP="00997C62">
      <w:pPr>
        <w:spacing w:after="0"/>
        <w:jc w:val="both"/>
        <w:rPr>
          <w:rFonts w:ascii="Times New Roman" w:eastAsia="Times New Roman" w:hAnsi="Times New Roman" w:cs="Times New Roman"/>
          <w:kern w:val="0"/>
          <w:sz w:val="24"/>
          <w:szCs w:val="24"/>
          <w:lang w:eastAsia="et-EE"/>
          <w14:ligatures w14:val="none"/>
        </w:rPr>
      </w:pPr>
      <w:r w:rsidRPr="00B03148">
        <w:rPr>
          <w:rFonts w:ascii="Times New Roman" w:eastAsia="Times New Roman" w:hAnsi="Times New Roman" w:cs="Times New Roman"/>
          <w:b/>
          <w:bCs/>
          <w:kern w:val="0"/>
          <w:sz w:val="24"/>
          <w:szCs w:val="24"/>
          <w:lang w:eastAsia="et-EE"/>
          <w14:ligatures w14:val="none"/>
        </w:rPr>
        <w:lastRenderedPageBreak/>
        <w:t>Artikli 24</w:t>
      </w:r>
      <w:r w:rsidR="00744EDD" w:rsidRPr="00744EDD">
        <w:rPr>
          <w:rFonts w:ascii="Times New Roman" w:eastAsia="Times New Roman" w:hAnsi="Times New Roman" w:cs="Times New Roman"/>
          <w:kern w:val="0"/>
          <w:sz w:val="24"/>
          <w:szCs w:val="24"/>
          <w:lang w:eastAsia="et-EE"/>
          <w14:ligatures w14:val="none"/>
        </w:rPr>
        <w:t xml:space="preserve"> </w:t>
      </w:r>
      <w:r w:rsidR="00744EDD" w:rsidRPr="00B03148">
        <w:rPr>
          <w:rFonts w:ascii="Times New Roman" w:eastAsia="Times New Roman" w:hAnsi="Times New Roman" w:cs="Times New Roman"/>
          <w:kern w:val="0"/>
          <w:sz w:val="24"/>
          <w:szCs w:val="24"/>
          <w:lang w:eastAsia="et-EE"/>
          <w14:ligatures w14:val="none"/>
        </w:rPr>
        <w:t>kohaselt</w:t>
      </w:r>
      <w:r w:rsidRPr="00B03148">
        <w:rPr>
          <w:rFonts w:ascii="Times New Roman" w:eastAsia="Times New Roman" w:hAnsi="Times New Roman" w:cs="Times New Roman"/>
          <w:kern w:val="0"/>
          <w:sz w:val="24"/>
          <w:szCs w:val="24"/>
          <w:lang w:eastAsia="et-EE"/>
          <w14:ligatures w14:val="none"/>
        </w:rPr>
        <w:t xml:space="preserve">, mis reguleerib direktiivide ülevõtmist, peavad liikmesriigid jõustama võrdsusdirektiivide järgimiseks vajalikud õigus- ja haldusnormid hiljemalt 19. juuniks 2026, teatama nendest viivitamata komisjonile (sh edastama vastuvõetud põhiliste riigisiseste õigusnormide teksti) ning lisama nendesse või nende ametliku avaldamise korral nende juurde viited </w:t>
      </w:r>
      <w:proofErr w:type="spellStart"/>
      <w:r w:rsidR="00220F60" w:rsidRPr="00B03148">
        <w:rPr>
          <w:rFonts w:ascii="Times New Roman" w:eastAsia="Times New Roman" w:hAnsi="Times New Roman" w:cs="Times New Roman"/>
          <w:kern w:val="0"/>
          <w:sz w:val="24"/>
          <w:szCs w:val="24"/>
          <w:lang w:eastAsia="et-EE"/>
          <w14:ligatures w14:val="none"/>
        </w:rPr>
        <w:t>võrd</w:t>
      </w:r>
      <w:r w:rsidR="00220F60">
        <w:rPr>
          <w:rFonts w:ascii="Times New Roman" w:eastAsia="Times New Roman" w:hAnsi="Times New Roman" w:cs="Times New Roman"/>
          <w:kern w:val="0"/>
          <w:sz w:val="24"/>
          <w:szCs w:val="24"/>
          <w:lang w:eastAsia="et-EE"/>
          <w14:ligatures w14:val="none"/>
        </w:rPr>
        <w:t>õig</w:t>
      </w:r>
      <w:r w:rsidR="00220F60" w:rsidRPr="00B03148">
        <w:rPr>
          <w:rFonts w:ascii="Times New Roman" w:eastAsia="Times New Roman" w:hAnsi="Times New Roman" w:cs="Times New Roman"/>
          <w:kern w:val="0"/>
          <w:sz w:val="24"/>
          <w:szCs w:val="24"/>
          <w:lang w:eastAsia="et-EE"/>
          <w14:ligatures w14:val="none"/>
        </w:rPr>
        <w:t>usasutuste</w:t>
      </w:r>
      <w:proofErr w:type="spellEnd"/>
      <w:r w:rsidR="00220F60" w:rsidRPr="00B03148">
        <w:rPr>
          <w:rFonts w:ascii="Times New Roman" w:eastAsia="Times New Roman" w:hAnsi="Times New Roman" w:cs="Times New Roman"/>
          <w:kern w:val="0"/>
          <w:sz w:val="24"/>
          <w:szCs w:val="24"/>
          <w:lang w:eastAsia="et-EE"/>
          <w14:ligatures w14:val="none"/>
        </w:rPr>
        <w:t xml:space="preserve"> </w:t>
      </w:r>
      <w:r w:rsidRPr="00B03148">
        <w:rPr>
          <w:rFonts w:ascii="Times New Roman" w:eastAsia="Times New Roman" w:hAnsi="Times New Roman" w:cs="Times New Roman"/>
          <w:kern w:val="0"/>
          <w:sz w:val="24"/>
          <w:szCs w:val="24"/>
          <w:lang w:eastAsia="et-EE"/>
          <w14:ligatures w14:val="none"/>
        </w:rPr>
        <w:t xml:space="preserve">direktiividele. </w:t>
      </w:r>
    </w:p>
    <w:p w14:paraId="619FD7E4" w14:textId="77777777" w:rsidR="009121DB" w:rsidRPr="00B03148" w:rsidRDefault="009121DB" w:rsidP="00997C62">
      <w:pPr>
        <w:spacing w:after="0"/>
        <w:jc w:val="both"/>
        <w:rPr>
          <w:rFonts w:ascii="Times New Roman" w:eastAsia="Times New Roman" w:hAnsi="Times New Roman" w:cs="Times New Roman"/>
          <w:kern w:val="0"/>
          <w:sz w:val="24"/>
          <w:szCs w:val="24"/>
          <w:lang w:eastAsia="et-EE"/>
          <w14:ligatures w14:val="none"/>
        </w:rPr>
      </w:pPr>
    </w:p>
    <w:p w14:paraId="1076CB72" w14:textId="41F30477" w:rsidR="002A4E0D" w:rsidRDefault="002A4E0D" w:rsidP="00997C62">
      <w:pPr>
        <w:spacing w:after="0"/>
        <w:jc w:val="both"/>
        <w:rPr>
          <w:rFonts w:ascii="Times New Roman" w:eastAsia="Times New Roman" w:hAnsi="Times New Roman" w:cs="Times New Roman"/>
          <w:kern w:val="0"/>
          <w:sz w:val="24"/>
          <w:szCs w:val="24"/>
          <w:lang w:eastAsia="et-EE"/>
          <w14:ligatures w14:val="none"/>
        </w:rPr>
      </w:pPr>
      <w:r w:rsidRPr="00B03148">
        <w:rPr>
          <w:rFonts w:ascii="Times New Roman" w:eastAsia="Times New Roman" w:hAnsi="Times New Roman" w:cs="Times New Roman"/>
          <w:kern w:val="0"/>
          <w:sz w:val="24"/>
          <w:szCs w:val="24"/>
          <w:lang w:eastAsia="et-EE"/>
          <w14:ligatures w14:val="none"/>
        </w:rPr>
        <w:t>Eelnõu</w:t>
      </w:r>
      <w:r w:rsidR="00B03148" w:rsidRPr="00B03148">
        <w:rPr>
          <w:rFonts w:ascii="Times New Roman" w:eastAsia="Times New Roman" w:hAnsi="Times New Roman" w:cs="Times New Roman"/>
          <w:kern w:val="0"/>
          <w:sz w:val="24"/>
          <w:szCs w:val="24"/>
          <w:lang w:eastAsia="et-EE"/>
          <w14:ligatures w14:val="none"/>
        </w:rPr>
        <w:t xml:space="preserve">kohase seaduse jõustumise ajaks on § </w:t>
      </w:r>
      <w:r w:rsidR="00D207A5">
        <w:rPr>
          <w:rFonts w:ascii="Times New Roman" w:eastAsia="Times New Roman" w:hAnsi="Times New Roman" w:cs="Times New Roman"/>
          <w:kern w:val="0"/>
          <w:sz w:val="24"/>
          <w:szCs w:val="24"/>
          <w:lang w:eastAsia="et-EE"/>
          <w14:ligatures w14:val="none"/>
        </w:rPr>
        <w:t>8</w:t>
      </w:r>
      <w:r w:rsidR="00B03148" w:rsidRPr="00B03148">
        <w:rPr>
          <w:rFonts w:ascii="Times New Roman" w:eastAsia="Times New Roman" w:hAnsi="Times New Roman" w:cs="Times New Roman"/>
          <w:kern w:val="0"/>
          <w:sz w:val="24"/>
          <w:szCs w:val="24"/>
          <w:lang w:eastAsia="et-EE"/>
          <w14:ligatures w14:val="none"/>
        </w:rPr>
        <w:t xml:space="preserve"> kohaselt 19. juuni 2026. </w:t>
      </w:r>
    </w:p>
    <w:p w14:paraId="0C5D57A0" w14:textId="77777777" w:rsidR="009121DB" w:rsidRPr="00B03148" w:rsidRDefault="009121DB" w:rsidP="00997C62">
      <w:pPr>
        <w:spacing w:after="0"/>
        <w:jc w:val="both"/>
        <w:rPr>
          <w:rFonts w:ascii="Times New Roman" w:eastAsia="Times New Roman" w:hAnsi="Times New Roman" w:cs="Times New Roman"/>
          <w:kern w:val="0"/>
          <w:sz w:val="24"/>
          <w:szCs w:val="24"/>
          <w:lang w:eastAsia="et-EE"/>
          <w14:ligatures w14:val="none"/>
        </w:rPr>
      </w:pPr>
    </w:p>
    <w:p w14:paraId="3742D8C5" w14:textId="1E40E660" w:rsidR="003776EA" w:rsidRDefault="002176AB" w:rsidP="00997C62">
      <w:pPr>
        <w:shd w:val="clear" w:color="auto" w:fill="FFFFFF" w:themeFill="background1"/>
        <w:spacing w:after="0"/>
        <w:rPr>
          <w:rFonts w:ascii="Times New Roman" w:eastAsia="Times New Roman" w:hAnsi="Times New Roman" w:cs="Times New Roman"/>
          <w:b/>
          <w:bCs/>
          <w:kern w:val="0"/>
          <w:sz w:val="24"/>
          <w:szCs w:val="24"/>
          <w:lang w:eastAsia="et-EE"/>
          <w14:ligatures w14:val="none"/>
        </w:rPr>
      </w:pPr>
      <w:r w:rsidRPr="006074C9">
        <w:rPr>
          <w:rFonts w:ascii="Times New Roman" w:eastAsia="Times New Roman" w:hAnsi="Times New Roman" w:cs="Times New Roman"/>
          <w:b/>
          <w:bCs/>
          <w:kern w:val="0"/>
          <w:sz w:val="24"/>
          <w:szCs w:val="24"/>
          <w:lang w:eastAsia="et-EE"/>
          <w14:ligatures w14:val="none"/>
        </w:rPr>
        <w:t xml:space="preserve">6. </w:t>
      </w:r>
      <w:r w:rsidR="003776EA" w:rsidRPr="006074C9">
        <w:rPr>
          <w:rFonts w:ascii="Times New Roman" w:eastAsia="Times New Roman" w:hAnsi="Times New Roman" w:cs="Times New Roman"/>
          <w:b/>
          <w:bCs/>
          <w:kern w:val="0"/>
          <w:sz w:val="24"/>
          <w:szCs w:val="24"/>
          <w:lang w:eastAsia="et-EE"/>
          <w14:ligatures w14:val="none"/>
        </w:rPr>
        <w:t>Seaduse mõjud</w:t>
      </w:r>
    </w:p>
    <w:p w14:paraId="312CF40A" w14:textId="77777777" w:rsidR="00E74671" w:rsidRDefault="00E74671" w:rsidP="00997C62">
      <w:pPr>
        <w:shd w:val="clear" w:color="auto" w:fill="FFFFFF"/>
        <w:spacing w:after="0"/>
        <w:rPr>
          <w:rFonts w:ascii="Times New Roman" w:eastAsia="Times New Roman" w:hAnsi="Times New Roman" w:cs="Times New Roman"/>
          <w:b/>
          <w:bCs/>
          <w:kern w:val="0"/>
          <w:sz w:val="24"/>
          <w:szCs w:val="24"/>
          <w:lang w:eastAsia="et-EE"/>
          <w14:ligatures w14:val="none"/>
        </w:rPr>
      </w:pPr>
    </w:p>
    <w:p w14:paraId="67852D70" w14:textId="5A2A6948" w:rsidR="00E74671" w:rsidRPr="00E74671" w:rsidRDefault="00977873" w:rsidP="00997C62">
      <w:pPr>
        <w:shd w:val="clear" w:color="auto" w:fill="FFFFFF" w:themeFill="background1"/>
        <w:spacing w:after="0"/>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Eelnõukohaste</w:t>
      </w:r>
      <w:r w:rsidR="006A3797" w:rsidRPr="006A3797">
        <w:rPr>
          <w:rFonts w:ascii="Times New Roman" w:eastAsia="Times New Roman" w:hAnsi="Times New Roman" w:cs="Times New Roman"/>
          <w:kern w:val="0"/>
          <w:sz w:val="24"/>
          <w:szCs w:val="24"/>
          <w:lang w:eastAsia="et-EE"/>
          <w14:ligatures w14:val="none"/>
        </w:rPr>
        <w:t xml:space="preserve"> muudatuste hinnatav mõju hõlmab järgmisi valdkondi</w:t>
      </w:r>
      <w:r w:rsidR="00E74671" w:rsidRPr="00E74671">
        <w:rPr>
          <w:rFonts w:ascii="Times New Roman" w:eastAsia="Times New Roman" w:hAnsi="Times New Roman" w:cs="Times New Roman"/>
          <w:kern w:val="0"/>
          <w:sz w:val="24"/>
          <w:szCs w:val="24"/>
          <w:lang w:eastAsia="et-EE"/>
          <w14:ligatures w14:val="none"/>
        </w:rPr>
        <w:t xml:space="preserve">: 1) sotsiaalsed mõjud; </w:t>
      </w:r>
      <w:r w:rsidR="007E3F1B">
        <w:rPr>
          <w:rFonts w:ascii="Times New Roman" w:eastAsia="Times New Roman" w:hAnsi="Times New Roman" w:cs="Times New Roman"/>
          <w:kern w:val="0"/>
          <w:sz w:val="24"/>
          <w:szCs w:val="24"/>
          <w:lang w:eastAsia="et-EE"/>
          <w14:ligatures w14:val="none"/>
        </w:rPr>
        <w:t>2</w:t>
      </w:r>
      <w:r w:rsidR="00E74671" w:rsidRPr="00E74671">
        <w:rPr>
          <w:rFonts w:ascii="Times New Roman" w:eastAsia="Times New Roman" w:hAnsi="Times New Roman" w:cs="Times New Roman"/>
          <w:kern w:val="0"/>
          <w:sz w:val="24"/>
          <w:szCs w:val="24"/>
          <w:lang w:eastAsia="et-EE"/>
          <w14:ligatures w14:val="none"/>
        </w:rPr>
        <w:t xml:space="preserve">) </w:t>
      </w:r>
      <w:r w:rsidR="005C3006">
        <w:rPr>
          <w:rFonts w:ascii="Times New Roman" w:eastAsia="Times New Roman" w:hAnsi="Times New Roman" w:cs="Times New Roman"/>
          <w:kern w:val="0"/>
          <w:sz w:val="24"/>
          <w:szCs w:val="24"/>
          <w:lang w:eastAsia="et-EE"/>
          <w14:ligatures w14:val="none"/>
        </w:rPr>
        <w:t>mõju haridusele</w:t>
      </w:r>
      <w:r w:rsidR="00356520">
        <w:rPr>
          <w:rFonts w:ascii="Times New Roman" w:eastAsia="Times New Roman" w:hAnsi="Times New Roman" w:cs="Times New Roman"/>
          <w:kern w:val="0"/>
          <w:sz w:val="24"/>
          <w:szCs w:val="24"/>
          <w:lang w:eastAsia="et-EE"/>
          <w14:ligatures w14:val="none"/>
        </w:rPr>
        <w:t xml:space="preserve"> ja teadusele</w:t>
      </w:r>
      <w:r w:rsidR="00C92165">
        <w:rPr>
          <w:rFonts w:ascii="Times New Roman" w:eastAsia="Times New Roman" w:hAnsi="Times New Roman" w:cs="Times New Roman"/>
          <w:kern w:val="0"/>
          <w:sz w:val="24"/>
          <w:szCs w:val="24"/>
          <w:lang w:eastAsia="et-EE"/>
          <w14:ligatures w14:val="none"/>
        </w:rPr>
        <w:t>;</w:t>
      </w:r>
      <w:r w:rsidR="005C3006">
        <w:rPr>
          <w:rFonts w:ascii="Times New Roman" w:eastAsia="Times New Roman" w:hAnsi="Times New Roman" w:cs="Times New Roman"/>
          <w:kern w:val="0"/>
          <w:sz w:val="24"/>
          <w:szCs w:val="24"/>
          <w:lang w:eastAsia="et-EE"/>
          <w14:ligatures w14:val="none"/>
        </w:rPr>
        <w:t xml:space="preserve"> </w:t>
      </w:r>
      <w:r w:rsidR="000D6B25">
        <w:rPr>
          <w:rFonts w:ascii="Times New Roman" w:eastAsia="Times New Roman" w:hAnsi="Times New Roman" w:cs="Times New Roman"/>
          <w:kern w:val="0"/>
          <w:sz w:val="24"/>
          <w:szCs w:val="24"/>
          <w:lang w:eastAsia="et-EE"/>
          <w14:ligatures w14:val="none"/>
        </w:rPr>
        <w:t>3)</w:t>
      </w:r>
      <w:r w:rsidR="00E74671" w:rsidRPr="00E74671">
        <w:rPr>
          <w:rFonts w:ascii="Times New Roman" w:eastAsia="Times New Roman" w:hAnsi="Times New Roman" w:cs="Times New Roman"/>
          <w:kern w:val="0"/>
          <w:sz w:val="24"/>
          <w:szCs w:val="24"/>
          <w:lang w:eastAsia="et-EE"/>
          <w14:ligatures w14:val="none"/>
        </w:rPr>
        <w:t xml:space="preserve"> majandus</w:t>
      </w:r>
      <w:r w:rsidR="00A62CF4">
        <w:rPr>
          <w:rFonts w:ascii="Times New Roman" w:eastAsia="Times New Roman" w:hAnsi="Times New Roman" w:cs="Times New Roman"/>
          <w:kern w:val="0"/>
          <w:sz w:val="24"/>
          <w:szCs w:val="24"/>
          <w:lang w:eastAsia="et-EE"/>
          <w14:ligatures w14:val="none"/>
        </w:rPr>
        <w:t>likud mõjud</w:t>
      </w:r>
      <w:r w:rsidR="00E74671" w:rsidRPr="00E74671">
        <w:rPr>
          <w:rFonts w:ascii="Times New Roman" w:eastAsia="Times New Roman" w:hAnsi="Times New Roman" w:cs="Times New Roman"/>
          <w:kern w:val="0"/>
          <w:sz w:val="24"/>
          <w:szCs w:val="24"/>
          <w:lang w:eastAsia="et-EE"/>
          <w14:ligatures w14:val="none"/>
        </w:rPr>
        <w:t xml:space="preserve">; </w:t>
      </w:r>
      <w:r w:rsidR="000D6B25">
        <w:rPr>
          <w:rFonts w:ascii="Times New Roman" w:eastAsia="Times New Roman" w:hAnsi="Times New Roman" w:cs="Times New Roman"/>
          <w:kern w:val="0"/>
          <w:sz w:val="24"/>
          <w:szCs w:val="24"/>
          <w:lang w:eastAsia="et-EE"/>
          <w14:ligatures w14:val="none"/>
        </w:rPr>
        <w:t>4</w:t>
      </w:r>
      <w:r w:rsidR="00E74671" w:rsidRPr="00E74671">
        <w:rPr>
          <w:rFonts w:ascii="Times New Roman" w:eastAsia="Times New Roman" w:hAnsi="Times New Roman" w:cs="Times New Roman"/>
          <w:kern w:val="0"/>
          <w:sz w:val="24"/>
          <w:szCs w:val="24"/>
          <w:lang w:eastAsia="et-EE"/>
          <w14:ligatures w14:val="none"/>
        </w:rPr>
        <w:t xml:space="preserve">) </w:t>
      </w:r>
      <w:r w:rsidR="005C262E">
        <w:rPr>
          <w:rFonts w:ascii="Times New Roman" w:eastAsia="Times New Roman" w:hAnsi="Times New Roman" w:cs="Times New Roman"/>
          <w:kern w:val="0"/>
          <w:sz w:val="24"/>
          <w:szCs w:val="24"/>
          <w:lang w:eastAsia="et-EE"/>
          <w14:ligatures w14:val="none"/>
        </w:rPr>
        <w:t>r</w:t>
      </w:r>
      <w:r w:rsidR="00E74671" w:rsidRPr="00E74671">
        <w:rPr>
          <w:rFonts w:ascii="Times New Roman" w:eastAsia="Times New Roman" w:hAnsi="Times New Roman" w:cs="Times New Roman"/>
          <w:kern w:val="0"/>
          <w:sz w:val="24"/>
          <w:szCs w:val="24"/>
          <w:lang w:eastAsia="et-EE"/>
          <w14:ligatures w14:val="none"/>
        </w:rPr>
        <w:t>iigi</w:t>
      </w:r>
      <w:r w:rsidR="001C6556">
        <w:rPr>
          <w:rFonts w:ascii="Times New Roman" w:eastAsia="Times New Roman" w:hAnsi="Times New Roman" w:cs="Times New Roman"/>
          <w:kern w:val="0"/>
          <w:sz w:val="24"/>
          <w:szCs w:val="24"/>
          <w:lang w:eastAsia="et-EE"/>
          <w14:ligatures w14:val="none"/>
        </w:rPr>
        <w:t>valitsemi</w:t>
      </w:r>
      <w:r w:rsidR="005C262E">
        <w:rPr>
          <w:rFonts w:ascii="Times New Roman" w:eastAsia="Times New Roman" w:hAnsi="Times New Roman" w:cs="Times New Roman"/>
          <w:kern w:val="0"/>
          <w:sz w:val="24"/>
          <w:szCs w:val="24"/>
          <w:lang w:eastAsia="et-EE"/>
          <w14:ligatures w14:val="none"/>
        </w:rPr>
        <w:t>ne</w:t>
      </w:r>
      <w:r w:rsidR="00E74671" w:rsidRPr="00E74671">
        <w:rPr>
          <w:rFonts w:ascii="Times New Roman" w:eastAsia="Times New Roman" w:hAnsi="Times New Roman" w:cs="Times New Roman"/>
          <w:kern w:val="0"/>
          <w:sz w:val="24"/>
          <w:szCs w:val="24"/>
          <w:lang w:eastAsia="et-EE"/>
          <w14:ligatures w14:val="none"/>
        </w:rPr>
        <w:t xml:space="preserve">; </w:t>
      </w:r>
      <w:r w:rsidR="000D6B25">
        <w:rPr>
          <w:rFonts w:ascii="Times New Roman" w:eastAsia="Times New Roman" w:hAnsi="Times New Roman" w:cs="Times New Roman"/>
          <w:kern w:val="0"/>
          <w:sz w:val="24"/>
          <w:szCs w:val="24"/>
          <w:lang w:eastAsia="et-EE"/>
          <w14:ligatures w14:val="none"/>
        </w:rPr>
        <w:t>5</w:t>
      </w:r>
      <w:r w:rsidR="00B80B42" w:rsidRPr="00E74671">
        <w:rPr>
          <w:rFonts w:ascii="Times New Roman" w:eastAsia="Times New Roman" w:hAnsi="Times New Roman" w:cs="Times New Roman"/>
          <w:kern w:val="0"/>
          <w:sz w:val="24"/>
          <w:szCs w:val="24"/>
          <w:lang w:eastAsia="et-EE"/>
          <w14:ligatures w14:val="none"/>
        </w:rPr>
        <w:t xml:space="preserve">) mõju riigikaitsele ja välissuhetele; </w:t>
      </w:r>
      <w:r w:rsidR="000D6B25">
        <w:rPr>
          <w:rFonts w:ascii="Times New Roman" w:eastAsia="Times New Roman" w:hAnsi="Times New Roman" w:cs="Times New Roman"/>
          <w:kern w:val="0"/>
          <w:sz w:val="24"/>
          <w:szCs w:val="24"/>
          <w:lang w:eastAsia="et-EE"/>
          <w14:ligatures w14:val="none"/>
        </w:rPr>
        <w:t>6</w:t>
      </w:r>
      <w:r w:rsidR="00D916E2">
        <w:rPr>
          <w:rFonts w:ascii="Times New Roman" w:eastAsia="Times New Roman" w:hAnsi="Times New Roman" w:cs="Times New Roman"/>
          <w:kern w:val="0"/>
          <w:sz w:val="24"/>
          <w:szCs w:val="24"/>
          <w:lang w:eastAsia="et-EE"/>
          <w14:ligatures w14:val="none"/>
        </w:rPr>
        <w:t xml:space="preserve">) </w:t>
      </w:r>
      <w:r w:rsidR="00FB3690">
        <w:rPr>
          <w:rFonts w:ascii="Times New Roman" w:eastAsia="Times New Roman" w:hAnsi="Times New Roman" w:cs="Times New Roman"/>
          <w:kern w:val="0"/>
          <w:sz w:val="24"/>
          <w:szCs w:val="24"/>
          <w:lang w:eastAsia="et-EE"/>
          <w14:ligatures w14:val="none"/>
        </w:rPr>
        <w:t xml:space="preserve">mõju siseturvalisusele; 7) </w:t>
      </w:r>
      <w:r w:rsidR="00FE4850">
        <w:rPr>
          <w:rFonts w:ascii="Times New Roman" w:eastAsia="Times New Roman" w:hAnsi="Times New Roman" w:cs="Times New Roman"/>
          <w:kern w:val="0"/>
          <w:sz w:val="24"/>
          <w:szCs w:val="24"/>
          <w:lang w:eastAsia="et-EE"/>
          <w14:ligatures w14:val="none"/>
        </w:rPr>
        <w:t>r</w:t>
      </w:r>
      <w:r w:rsidR="00D916E2">
        <w:rPr>
          <w:rFonts w:ascii="Times New Roman" w:eastAsia="Times New Roman" w:hAnsi="Times New Roman" w:cs="Times New Roman"/>
          <w:kern w:val="0"/>
          <w:sz w:val="24"/>
          <w:szCs w:val="24"/>
          <w:lang w:eastAsia="et-EE"/>
          <w14:ligatures w14:val="none"/>
        </w:rPr>
        <w:t xml:space="preserve">egionaalareng. </w:t>
      </w:r>
      <w:r w:rsidR="00E74671" w:rsidRPr="00E74671">
        <w:rPr>
          <w:rFonts w:ascii="Times New Roman" w:eastAsia="Times New Roman" w:hAnsi="Times New Roman" w:cs="Times New Roman"/>
          <w:kern w:val="0"/>
          <w:sz w:val="24"/>
          <w:szCs w:val="24"/>
          <w:lang w:eastAsia="et-EE"/>
          <w14:ligatures w14:val="none"/>
        </w:rPr>
        <w:t>Mõjude olulisuse tuvastamiseks hinnati nimetatud valdkondi nelja kriteeriumi alusel: mõju ulatus, mõju avaldumise sagedus, mõjutatud sihtrühma suurus ja ebasoovitavate mõjude kaasnemise risk.</w:t>
      </w:r>
    </w:p>
    <w:p w14:paraId="21982A8A" w14:textId="77777777" w:rsidR="00C576A0" w:rsidRPr="00A37951" w:rsidRDefault="00C576A0" w:rsidP="00997C62">
      <w:pPr>
        <w:shd w:val="clear" w:color="auto" w:fill="FFFFFF"/>
        <w:spacing w:after="0"/>
        <w:rPr>
          <w:rFonts w:ascii="Times New Roman" w:eastAsia="Times New Roman" w:hAnsi="Times New Roman" w:cs="Times New Roman"/>
          <w:kern w:val="0"/>
          <w:sz w:val="24"/>
          <w:szCs w:val="24"/>
          <w:lang w:eastAsia="et-EE"/>
          <w14:ligatures w14:val="none"/>
        </w:rPr>
      </w:pPr>
    </w:p>
    <w:p w14:paraId="792AFD92" w14:textId="64E36623" w:rsidR="00C576A0" w:rsidRDefault="00E95775" w:rsidP="00997C62">
      <w:pPr>
        <w:shd w:val="clear" w:color="auto" w:fill="FFFFFF" w:themeFill="background1"/>
        <w:spacing w:after="0"/>
        <w:rPr>
          <w:rFonts w:ascii="Times New Roman" w:eastAsia="Times New Roman" w:hAnsi="Times New Roman" w:cs="Times New Roman"/>
          <w:b/>
          <w:bCs/>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6.1. Sotsiaalsed mõjud</w:t>
      </w:r>
    </w:p>
    <w:p w14:paraId="6667FE76" w14:textId="77777777" w:rsidR="00046948" w:rsidRDefault="00046948" w:rsidP="00997C62">
      <w:pPr>
        <w:shd w:val="clear" w:color="auto" w:fill="FFFFFF"/>
        <w:spacing w:after="0"/>
        <w:rPr>
          <w:rFonts w:ascii="Times New Roman" w:eastAsia="Times New Roman" w:hAnsi="Times New Roman" w:cs="Times New Roman"/>
          <w:b/>
          <w:bCs/>
          <w:kern w:val="0"/>
          <w:sz w:val="24"/>
          <w:szCs w:val="24"/>
          <w:lang w:eastAsia="et-EE"/>
          <w14:ligatures w14:val="none"/>
        </w:rPr>
      </w:pPr>
    </w:p>
    <w:p w14:paraId="31B22F5B" w14:textId="5423B058" w:rsidR="00046948" w:rsidRDefault="00F93865" w:rsidP="00997C62">
      <w:pPr>
        <w:shd w:val="clear" w:color="auto" w:fill="FFFFFF"/>
        <w:spacing w:after="0"/>
        <w:rPr>
          <w:rFonts w:ascii="Times New Roman" w:eastAsia="Times New Roman" w:hAnsi="Times New Roman" w:cs="Times New Roman"/>
          <w:i/>
          <w:iCs/>
          <w:kern w:val="0"/>
          <w:sz w:val="24"/>
          <w:szCs w:val="24"/>
          <w:lang w:eastAsia="et-EE"/>
          <w14:ligatures w14:val="none"/>
        </w:rPr>
      </w:pPr>
      <w:r>
        <w:rPr>
          <w:rFonts w:ascii="Times New Roman" w:eastAsia="Times New Roman" w:hAnsi="Times New Roman" w:cs="Times New Roman"/>
          <w:i/>
          <w:iCs/>
          <w:kern w:val="0"/>
          <w:sz w:val="24"/>
          <w:szCs w:val="24"/>
          <w:lang w:eastAsia="et-EE"/>
          <w14:ligatures w14:val="none"/>
        </w:rPr>
        <w:t xml:space="preserve">Mõju </w:t>
      </w:r>
      <w:r w:rsidR="008E6197">
        <w:rPr>
          <w:rFonts w:ascii="Times New Roman" w:eastAsia="Times New Roman" w:hAnsi="Times New Roman" w:cs="Times New Roman"/>
          <w:i/>
          <w:iCs/>
          <w:kern w:val="0"/>
          <w:sz w:val="24"/>
          <w:szCs w:val="24"/>
          <w:lang w:eastAsia="et-EE"/>
          <w14:ligatures w14:val="none"/>
        </w:rPr>
        <w:t xml:space="preserve">inimeste heaolule ja sotsiaalsele kaitsele, </w:t>
      </w:r>
      <w:r w:rsidR="00FD7411">
        <w:rPr>
          <w:rFonts w:ascii="Times New Roman" w:eastAsia="Times New Roman" w:hAnsi="Times New Roman" w:cs="Times New Roman"/>
          <w:i/>
          <w:iCs/>
          <w:kern w:val="0"/>
          <w:sz w:val="24"/>
          <w:szCs w:val="24"/>
          <w:lang w:eastAsia="et-EE"/>
          <w14:ligatures w14:val="none"/>
        </w:rPr>
        <w:t>soolisele võrd</w:t>
      </w:r>
      <w:r w:rsidR="00E01A7F">
        <w:rPr>
          <w:rFonts w:ascii="Times New Roman" w:eastAsia="Times New Roman" w:hAnsi="Times New Roman" w:cs="Times New Roman"/>
          <w:i/>
          <w:iCs/>
          <w:kern w:val="0"/>
          <w:sz w:val="24"/>
          <w:szCs w:val="24"/>
          <w:lang w:eastAsia="et-EE"/>
          <w14:ligatures w14:val="none"/>
        </w:rPr>
        <w:t>susele</w:t>
      </w:r>
      <w:r w:rsidR="00FD7411">
        <w:rPr>
          <w:rFonts w:ascii="Times New Roman" w:eastAsia="Times New Roman" w:hAnsi="Times New Roman" w:cs="Times New Roman"/>
          <w:i/>
          <w:iCs/>
          <w:kern w:val="0"/>
          <w:sz w:val="24"/>
          <w:szCs w:val="24"/>
          <w:lang w:eastAsia="et-EE"/>
          <w14:ligatures w14:val="none"/>
        </w:rPr>
        <w:t xml:space="preserve">, </w:t>
      </w:r>
      <w:r>
        <w:rPr>
          <w:rFonts w:ascii="Times New Roman" w:eastAsia="Times New Roman" w:hAnsi="Times New Roman" w:cs="Times New Roman"/>
          <w:i/>
          <w:iCs/>
          <w:kern w:val="0"/>
          <w:sz w:val="24"/>
          <w:szCs w:val="24"/>
          <w:lang w:eastAsia="et-EE"/>
          <w14:ligatures w14:val="none"/>
        </w:rPr>
        <w:t>võrdsetele võimalustele</w:t>
      </w:r>
      <w:r w:rsidR="00FD7411">
        <w:rPr>
          <w:rFonts w:ascii="Times New Roman" w:eastAsia="Times New Roman" w:hAnsi="Times New Roman" w:cs="Times New Roman"/>
          <w:i/>
          <w:iCs/>
          <w:kern w:val="0"/>
          <w:sz w:val="24"/>
          <w:szCs w:val="24"/>
          <w:lang w:eastAsia="et-EE"/>
          <w14:ligatures w14:val="none"/>
        </w:rPr>
        <w:t xml:space="preserve"> ja </w:t>
      </w:r>
      <w:r>
        <w:rPr>
          <w:rFonts w:ascii="Times New Roman" w:eastAsia="Times New Roman" w:hAnsi="Times New Roman" w:cs="Times New Roman"/>
          <w:i/>
          <w:iCs/>
          <w:kern w:val="0"/>
          <w:sz w:val="24"/>
          <w:szCs w:val="24"/>
          <w:lang w:eastAsia="et-EE"/>
          <w14:ligatures w14:val="none"/>
        </w:rPr>
        <w:t>inimeste õigustele</w:t>
      </w:r>
    </w:p>
    <w:p w14:paraId="39258AF3" w14:textId="77777777" w:rsidR="00E74671" w:rsidRDefault="00E74671" w:rsidP="00997C62">
      <w:pPr>
        <w:shd w:val="clear" w:color="auto" w:fill="FFFFFF" w:themeFill="background1"/>
        <w:spacing w:after="0"/>
        <w:rPr>
          <w:rFonts w:ascii="Times New Roman" w:eastAsia="Times New Roman" w:hAnsi="Times New Roman" w:cs="Times New Roman"/>
          <w:b/>
          <w:bCs/>
          <w:kern w:val="0"/>
          <w:sz w:val="24"/>
          <w:szCs w:val="24"/>
          <w:lang w:eastAsia="et-EE"/>
          <w14:ligatures w14:val="none"/>
        </w:rPr>
      </w:pPr>
    </w:p>
    <w:p w14:paraId="34E15B50" w14:textId="2BCA8D75" w:rsidR="005E5FD9" w:rsidRDefault="001D585C" w:rsidP="00997C62">
      <w:pPr>
        <w:shd w:val="clear" w:color="auto" w:fill="FFFFFF" w:themeFill="background1"/>
        <w:spacing w:after="0"/>
        <w:jc w:val="both"/>
        <w:rPr>
          <w:rFonts w:ascii="Times New Roman" w:eastAsia="Times New Roman" w:hAnsi="Times New Roman" w:cs="Times New Roman"/>
          <w:kern w:val="0"/>
          <w:sz w:val="24"/>
          <w:szCs w:val="24"/>
          <w:lang w:eastAsia="et-EE"/>
          <w14:ligatures w14:val="none"/>
        </w:rPr>
      </w:pPr>
      <w:r w:rsidRPr="001D585C">
        <w:rPr>
          <w:rFonts w:ascii="Times New Roman" w:eastAsia="Times New Roman" w:hAnsi="Times New Roman" w:cs="Times New Roman"/>
          <w:kern w:val="0"/>
          <w:sz w:val="24"/>
          <w:szCs w:val="24"/>
          <w:lang w:eastAsia="et-EE"/>
          <w14:ligatures w14:val="none"/>
        </w:rPr>
        <w:t>Eelnõu muudatused tugevdavad</w:t>
      </w:r>
      <w:r w:rsidR="00537A1A">
        <w:rPr>
          <w:rFonts w:ascii="Times New Roman" w:eastAsia="Times New Roman" w:hAnsi="Times New Roman" w:cs="Times New Roman"/>
          <w:kern w:val="0"/>
          <w:sz w:val="24"/>
          <w:szCs w:val="24"/>
          <w:lang w:eastAsia="et-EE"/>
          <w14:ligatures w14:val="none"/>
        </w:rPr>
        <w:t xml:space="preserve"> Eesti</w:t>
      </w:r>
      <w:r w:rsidRPr="001D585C">
        <w:rPr>
          <w:rFonts w:ascii="Times New Roman" w:eastAsia="Times New Roman" w:hAnsi="Times New Roman" w:cs="Times New Roman"/>
          <w:kern w:val="0"/>
          <w:sz w:val="24"/>
          <w:szCs w:val="24"/>
          <w:lang w:eastAsia="et-EE"/>
          <w14:ligatures w14:val="none"/>
        </w:rPr>
        <w:t xml:space="preserve"> inimeste õigusi ja võrdsus</w:t>
      </w:r>
      <w:r w:rsidR="52BB3B38" w:rsidRPr="6BCCECD6">
        <w:rPr>
          <w:rFonts w:ascii="Times New Roman" w:eastAsia="Times New Roman" w:hAnsi="Times New Roman" w:cs="Times New Roman"/>
          <w:sz w:val="24"/>
          <w:szCs w:val="24"/>
          <w:lang w:eastAsia="et-EE"/>
        </w:rPr>
        <w:t>õigust</w:t>
      </w:r>
      <w:r w:rsidRPr="001D585C">
        <w:rPr>
          <w:rFonts w:ascii="Times New Roman" w:eastAsia="Times New Roman" w:hAnsi="Times New Roman" w:cs="Times New Roman"/>
          <w:kern w:val="0"/>
          <w:sz w:val="24"/>
          <w:szCs w:val="24"/>
          <w:lang w:eastAsia="et-EE"/>
          <w14:ligatures w14:val="none"/>
        </w:rPr>
        <w:t xml:space="preserve">e kaitset, tagades parema </w:t>
      </w:r>
      <w:r w:rsidR="00326472">
        <w:rPr>
          <w:rFonts w:ascii="Times New Roman" w:eastAsia="Times New Roman" w:hAnsi="Times New Roman" w:cs="Times New Roman"/>
          <w:kern w:val="0"/>
          <w:sz w:val="24"/>
          <w:szCs w:val="24"/>
          <w:lang w:eastAsia="et-EE"/>
          <w14:ligatures w14:val="none"/>
        </w:rPr>
        <w:t>juurdepääsu</w:t>
      </w:r>
      <w:r w:rsidR="00CC14C0">
        <w:rPr>
          <w:rFonts w:ascii="Times New Roman" w:eastAsia="Times New Roman" w:hAnsi="Times New Roman" w:cs="Times New Roman"/>
          <w:kern w:val="0"/>
          <w:sz w:val="24"/>
          <w:szCs w:val="24"/>
          <w:lang w:eastAsia="et-EE"/>
          <w14:ligatures w14:val="none"/>
        </w:rPr>
        <w:t xml:space="preserve"> </w:t>
      </w:r>
      <w:r w:rsidRPr="001D585C">
        <w:rPr>
          <w:rFonts w:ascii="Times New Roman" w:eastAsia="Times New Roman" w:hAnsi="Times New Roman" w:cs="Times New Roman"/>
          <w:kern w:val="0"/>
          <w:sz w:val="24"/>
          <w:szCs w:val="24"/>
          <w:lang w:eastAsia="et-EE"/>
          <w14:ligatures w14:val="none"/>
        </w:rPr>
        <w:t>õiguskaitsele, ennetades diskrimineerimist ning suurendades ühiskonna teadlikkust</w:t>
      </w:r>
      <w:r w:rsidRPr="0260D129">
        <w:rPr>
          <w:rFonts w:ascii="Times New Roman" w:eastAsia="Times New Roman" w:hAnsi="Times New Roman" w:cs="Times New Roman"/>
          <w:sz w:val="24"/>
          <w:szCs w:val="24"/>
          <w:lang w:eastAsia="et-EE"/>
        </w:rPr>
        <w:t xml:space="preserve"> </w:t>
      </w:r>
      <w:proofErr w:type="spellStart"/>
      <w:r w:rsidR="250C8C0D" w:rsidRPr="0260D129">
        <w:rPr>
          <w:rFonts w:ascii="Times New Roman" w:eastAsia="Times New Roman" w:hAnsi="Times New Roman" w:cs="Times New Roman"/>
          <w:sz w:val="24"/>
          <w:szCs w:val="24"/>
          <w:lang w:eastAsia="et-EE"/>
        </w:rPr>
        <w:t>SoVS</w:t>
      </w:r>
      <w:r w:rsidR="00D04DFA">
        <w:rPr>
          <w:rFonts w:ascii="Times New Roman" w:eastAsia="Times New Roman" w:hAnsi="Times New Roman" w:cs="Times New Roman"/>
          <w:sz w:val="24"/>
          <w:szCs w:val="24"/>
          <w:lang w:eastAsia="et-EE"/>
        </w:rPr>
        <w:t>i</w:t>
      </w:r>
      <w:proofErr w:type="spellEnd"/>
      <w:r w:rsidRPr="0260D129">
        <w:rPr>
          <w:rFonts w:ascii="Times New Roman" w:eastAsia="Times New Roman" w:hAnsi="Times New Roman" w:cs="Times New Roman"/>
          <w:sz w:val="24"/>
          <w:szCs w:val="24"/>
          <w:lang w:eastAsia="et-EE"/>
        </w:rPr>
        <w:t xml:space="preserve"> ja </w:t>
      </w:r>
      <w:proofErr w:type="spellStart"/>
      <w:r w:rsidR="250C8C0D" w:rsidRPr="0260D129">
        <w:rPr>
          <w:rFonts w:ascii="Times New Roman" w:eastAsia="Times New Roman" w:hAnsi="Times New Roman" w:cs="Times New Roman"/>
          <w:sz w:val="24"/>
          <w:szCs w:val="24"/>
          <w:lang w:eastAsia="et-EE"/>
        </w:rPr>
        <w:t>VõrdKS</w:t>
      </w:r>
      <w:r w:rsidR="00D04DFA">
        <w:rPr>
          <w:rFonts w:ascii="Times New Roman" w:eastAsia="Times New Roman" w:hAnsi="Times New Roman" w:cs="Times New Roman"/>
          <w:sz w:val="24"/>
          <w:szCs w:val="24"/>
          <w:lang w:eastAsia="et-EE"/>
        </w:rPr>
        <w:t>i</w:t>
      </w:r>
      <w:proofErr w:type="spellEnd"/>
      <w:r w:rsidRPr="0260D129">
        <w:rPr>
          <w:rFonts w:ascii="Times New Roman" w:eastAsia="Times New Roman" w:hAnsi="Times New Roman" w:cs="Times New Roman"/>
          <w:sz w:val="24"/>
          <w:szCs w:val="24"/>
          <w:lang w:eastAsia="et-EE"/>
        </w:rPr>
        <w:t xml:space="preserve"> </w:t>
      </w:r>
      <w:r w:rsidR="250C8C0D" w:rsidRPr="0260D129">
        <w:rPr>
          <w:rFonts w:ascii="Times New Roman" w:eastAsia="Times New Roman" w:hAnsi="Times New Roman" w:cs="Times New Roman"/>
          <w:sz w:val="24"/>
          <w:szCs w:val="24"/>
          <w:lang w:eastAsia="et-EE"/>
        </w:rPr>
        <w:t>kohastest õigustest</w:t>
      </w:r>
      <w:r w:rsidRPr="0260D129">
        <w:rPr>
          <w:rFonts w:ascii="Times New Roman" w:eastAsia="Times New Roman" w:hAnsi="Times New Roman" w:cs="Times New Roman"/>
          <w:sz w:val="24"/>
          <w:szCs w:val="24"/>
          <w:lang w:eastAsia="et-EE"/>
        </w:rPr>
        <w:t xml:space="preserve"> ja </w:t>
      </w:r>
      <w:r w:rsidR="250C8C0D" w:rsidRPr="0260D129">
        <w:rPr>
          <w:rFonts w:ascii="Times New Roman" w:eastAsia="Times New Roman" w:hAnsi="Times New Roman" w:cs="Times New Roman"/>
          <w:sz w:val="24"/>
          <w:szCs w:val="24"/>
          <w:lang w:eastAsia="et-EE"/>
        </w:rPr>
        <w:t>kohustustest</w:t>
      </w:r>
      <w:r w:rsidRPr="001D585C">
        <w:rPr>
          <w:rFonts w:ascii="Times New Roman" w:eastAsia="Times New Roman" w:hAnsi="Times New Roman" w:cs="Times New Roman"/>
          <w:kern w:val="0"/>
          <w:sz w:val="24"/>
          <w:szCs w:val="24"/>
          <w:lang w:eastAsia="et-EE"/>
          <w14:ligatures w14:val="none"/>
        </w:rPr>
        <w:t xml:space="preserve"> </w:t>
      </w:r>
      <w:r w:rsidR="00A06DBA">
        <w:rPr>
          <w:rFonts w:ascii="Times New Roman" w:eastAsia="Times New Roman" w:hAnsi="Times New Roman" w:cs="Times New Roman"/>
          <w:kern w:val="0"/>
          <w:sz w:val="24"/>
          <w:szCs w:val="24"/>
          <w:lang w:eastAsia="et-EE"/>
          <w14:ligatures w14:val="none"/>
        </w:rPr>
        <w:t>ning</w:t>
      </w:r>
      <w:r w:rsidR="00A06DBA" w:rsidRPr="001D585C">
        <w:rPr>
          <w:rFonts w:ascii="Times New Roman" w:eastAsia="Times New Roman" w:hAnsi="Times New Roman" w:cs="Times New Roman"/>
          <w:kern w:val="0"/>
          <w:sz w:val="24"/>
          <w:szCs w:val="24"/>
          <w:lang w:eastAsia="et-EE"/>
          <w14:ligatures w14:val="none"/>
        </w:rPr>
        <w:t xml:space="preserve"> </w:t>
      </w:r>
      <w:r w:rsidRPr="001D585C">
        <w:rPr>
          <w:rFonts w:ascii="Times New Roman" w:eastAsia="Times New Roman" w:hAnsi="Times New Roman" w:cs="Times New Roman"/>
          <w:kern w:val="0"/>
          <w:sz w:val="24"/>
          <w:szCs w:val="24"/>
          <w:lang w:eastAsia="et-EE"/>
          <w14:ligatures w14:val="none"/>
        </w:rPr>
        <w:t>usaldust voliniku institutsiooni vastu.</w:t>
      </w:r>
      <w:r w:rsidR="005E36D9">
        <w:rPr>
          <w:rFonts w:ascii="Times New Roman" w:eastAsia="Times New Roman" w:hAnsi="Times New Roman" w:cs="Times New Roman"/>
          <w:kern w:val="0"/>
          <w:sz w:val="24"/>
          <w:szCs w:val="24"/>
          <w:lang w:eastAsia="et-EE"/>
          <w14:ligatures w14:val="none"/>
        </w:rPr>
        <w:t xml:space="preserve"> </w:t>
      </w:r>
      <w:r w:rsidR="00537A1A">
        <w:rPr>
          <w:rFonts w:ascii="Times New Roman" w:eastAsia="Times New Roman" w:hAnsi="Times New Roman" w:cs="Times New Roman"/>
          <w:kern w:val="0"/>
          <w:sz w:val="24"/>
          <w:szCs w:val="24"/>
          <w:lang w:eastAsia="et-EE"/>
          <w14:ligatures w14:val="none"/>
        </w:rPr>
        <w:t xml:space="preserve">Mõjutatud sihtrühmaks on </w:t>
      </w:r>
      <w:r w:rsidR="004342B4" w:rsidRPr="004342B4">
        <w:rPr>
          <w:rFonts w:ascii="Times New Roman" w:eastAsia="Times New Roman" w:hAnsi="Times New Roman" w:cs="Times New Roman"/>
          <w:kern w:val="0"/>
          <w:sz w:val="24"/>
          <w:szCs w:val="24"/>
          <w:lang w:eastAsia="et-EE"/>
          <w14:ligatures w14:val="none"/>
        </w:rPr>
        <w:t>eelkõige inimes</w:t>
      </w:r>
      <w:r w:rsidR="005E36D9">
        <w:rPr>
          <w:rFonts w:ascii="Times New Roman" w:eastAsia="Times New Roman" w:hAnsi="Times New Roman" w:cs="Times New Roman"/>
          <w:kern w:val="0"/>
          <w:sz w:val="24"/>
          <w:szCs w:val="24"/>
          <w:lang w:eastAsia="et-EE"/>
          <w14:ligatures w14:val="none"/>
        </w:rPr>
        <w:t>ed</w:t>
      </w:r>
      <w:r w:rsidR="004342B4" w:rsidRPr="004342B4">
        <w:rPr>
          <w:rFonts w:ascii="Times New Roman" w:eastAsia="Times New Roman" w:hAnsi="Times New Roman" w:cs="Times New Roman"/>
          <w:kern w:val="0"/>
          <w:sz w:val="24"/>
          <w:szCs w:val="24"/>
          <w:lang w:eastAsia="et-EE"/>
          <w14:ligatures w14:val="none"/>
        </w:rPr>
        <w:t xml:space="preserve">, kes võivad kogeda diskrimineerimist – soo, </w:t>
      </w:r>
      <w:r w:rsidR="00A742A8">
        <w:rPr>
          <w:rFonts w:ascii="Times New Roman" w:eastAsia="Times New Roman" w:hAnsi="Times New Roman" w:cs="Times New Roman"/>
          <w:kern w:val="0"/>
          <w:sz w:val="24"/>
          <w:szCs w:val="24"/>
          <w:lang w:eastAsia="et-EE"/>
          <w14:ligatures w14:val="none"/>
        </w:rPr>
        <w:t>rahvuse (etniline kuuluvus)</w:t>
      </w:r>
      <w:r w:rsidR="00C05B93">
        <w:rPr>
          <w:rFonts w:ascii="Times New Roman" w:eastAsia="Times New Roman" w:hAnsi="Times New Roman" w:cs="Times New Roman"/>
          <w:kern w:val="0"/>
          <w:sz w:val="24"/>
          <w:szCs w:val="24"/>
          <w:lang w:eastAsia="et-EE"/>
          <w14:ligatures w14:val="none"/>
        </w:rPr>
        <w:t xml:space="preserve">, rassi, nahavärvuse, usutunnistuse või veendumuse, </w:t>
      </w:r>
      <w:r w:rsidR="004342B4" w:rsidRPr="004342B4">
        <w:rPr>
          <w:rFonts w:ascii="Times New Roman" w:eastAsia="Times New Roman" w:hAnsi="Times New Roman" w:cs="Times New Roman"/>
          <w:kern w:val="0"/>
          <w:sz w:val="24"/>
          <w:szCs w:val="24"/>
          <w:lang w:eastAsia="et-EE"/>
          <w14:ligatures w14:val="none"/>
        </w:rPr>
        <w:t>puude</w:t>
      </w:r>
      <w:r w:rsidR="00E760EB">
        <w:rPr>
          <w:rFonts w:ascii="Times New Roman" w:eastAsia="Times New Roman" w:hAnsi="Times New Roman" w:cs="Times New Roman"/>
          <w:kern w:val="0"/>
          <w:sz w:val="24"/>
          <w:szCs w:val="24"/>
          <w:lang w:eastAsia="et-EE"/>
          <w14:ligatures w14:val="none"/>
        </w:rPr>
        <w:t xml:space="preserve"> või</w:t>
      </w:r>
      <w:r w:rsidR="004342B4" w:rsidRPr="004342B4">
        <w:rPr>
          <w:rFonts w:ascii="Times New Roman" w:eastAsia="Times New Roman" w:hAnsi="Times New Roman" w:cs="Times New Roman"/>
          <w:kern w:val="0"/>
          <w:sz w:val="24"/>
          <w:szCs w:val="24"/>
          <w:lang w:eastAsia="et-EE"/>
          <w14:ligatures w14:val="none"/>
        </w:rPr>
        <w:t xml:space="preserve"> </w:t>
      </w:r>
      <w:r w:rsidR="00C05B93">
        <w:rPr>
          <w:rFonts w:ascii="Times New Roman" w:eastAsia="Times New Roman" w:hAnsi="Times New Roman" w:cs="Times New Roman"/>
          <w:kern w:val="0"/>
          <w:sz w:val="24"/>
          <w:szCs w:val="24"/>
          <w:lang w:eastAsia="et-EE"/>
          <w14:ligatures w14:val="none"/>
        </w:rPr>
        <w:t xml:space="preserve">seksuaalse </w:t>
      </w:r>
      <w:proofErr w:type="spellStart"/>
      <w:r w:rsidR="00C05B93">
        <w:rPr>
          <w:rFonts w:ascii="Times New Roman" w:eastAsia="Times New Roman" w:hAnsi="Times New Roman" w:cs="Times New Roman"/>
          <w:kern w:val="0"/>
          <w:sz w:val="24"/>
          <w:szCs w:val="24"/>
          <w:lang w:eastAsia="et-EE"/>
          <w14:ligatures w14:val="none"/>
        </w:rPr>
        <w:t>sättumuse</w:t>
      </w:r>
      <w:proofErr w:type="spellEnd"/>
      <w:r w:rsidR="00C05B93">
        <w:rPr>
          <w:rFonts w:ascii="Times New Roman" w:eastAsia="Times New Roman" w:hAnsi="Times New Roman" w:cs="Times New Roman"/>
          <w:kern w:val="0"/>
          <w:sz w:val="24"/>
          <w:szCs w:val="24"/>
          <w:lang w:eastAsia="et-EE"/>
          <w14:ligatures w14:val="none"/>
        </w:rPr>
        <w:t xml:space="preserve"> </w:t>
      </w:r>
      <w:r w:rsidR="00E760EB">
        <w:rPr>
          <w:rFonts w:ascii="Times New Roman" w:eastAsia="Times New Roman" w:hAnsi="Times New Roman" w:cs="Times New Roman"/>
          <w:kern w:val="0"/>
          <w:sz w:val="24"/>
          <w:szCs w:val="24"/>
          <w:lang w:eastAsia="et-EE"/>
          <w14:ligatures w14:val="none"/>
        </w:rPr>
        <w:t xml:space="preserve">alusel </w:t>
      </w:r>
      <w:r w:rsidR="004342B4" w:rsidRPr="004342B4">
        <w:rPr>
          <w:rFonts w:ascii="Times New Roman" w:eastAsia="Times New Roman" w:hAnsi="Times New Roman" w:cs="Times New Roman"/>
          <w:kern w:val="0"/>
          <w:sz w:val="24"/>
          <w:szCs w:val="24"/>
          <w:lang w:eastAsia="et-EE"/>
          <w14:ligatures w14:val="none"/>
        </w:rPr>
        <w:t xml:space="preserve">või </w:t>
      </w:r>
      <w:r w:rsidR="37C50448" w:rsidRPr="0260D129">
        <w:rPr>
          <w:rFonts w:ascii="Times New Roman" w:eastAsia="Times New Roman" w:hAnsi="Times New Roman" w:cs="Times New Roman"/>
          <w:sz w:val="24"/>
          <w:szCs w:val="24"/>
          <w:lang w:eastAsia="et-EE"/>
        </w:rPr>
        <w:t xml:space="preserve">mitme </w:t>
      </w:r>
      <w:r w:rsidR="00130D36" w:rsidRPr="0260D129">
        <w:rPr>
          <w:rFonts w:ascii="Times New Roman" w:eastAsia="Times New Roman" w:hAnsi="Times New Roman" w:cs="Times New Roman"/>
          <w:sz w:val="24"/>
          <w:szCs w:val="24"/>
          <w:lang w:eastAsia="et-EE"/>
        </w:rPr>
        <w:t xml:space="preserve">neist </w:t>
      </w:r>
      <w:r w:rsidR="00962F48">
        <w:rPr>
          <w:rFonts w:ascii="Times New Roman" w:eastAsia="Times New Roman" w:hAnsi="Times New Roman" w:cs="Times New Roman"/>
          <w:kern w:val="0"/>
          <w:sz w:val="24"/>
          <w:szCs w:val="24"/>
          <w:lang w:eastAsia="et-EE"/>
          <w14:ligatures w14:val="none"/>
        </w:rPr>
        <w:t xml:space="preserve">kombinatsiooni </w:t>
      </w:r>
      <w:r w:rsidR="00E760EB">
        <w:rPr>
          <w:rFonts w:ascii="Times New Roman" w:eastAsia="Times New Roman" w:hAnsi="Times New Roman" w:cs="Times New Roman"/>
          <w:kern w:val="0"/>
          <w:sz w:val="24"/>
          <w:szCs w:val="24"/>
          <w:lang w:eastAsia="et-EE"/>
          <w14:ligatures w14:val="none"/>
        </w:rPr>
        <w:t xml:space="preserve">alusel </w:t>
      </w:r>
      <w:r w:rsidR="00962F48">
        <w:rPr>
          <w:rFonts w:ascii="Times New Roman" w:eastAsia="Times New Roman" w:hAnsi="Times New Roman" w:cs="Times New Roman"/>
          <w:kern w:val="0"/>
          <w:sz w:val="24"/>
          <w:szCs w:val="24"/>
          <w:lang w:eastAsia="et-EE"/>
          <w14:ligatures w14:val="none"/>
        </w:rPr>
        <w:t xml:space="preserve">ehk </w:t>
      </w:r>
      <w:r w:rsidR="0014747A">
        <w:rPr>
          <w:rFonts w:ascii="Times New Roman" w:eastAsia="Times New Roman" w:hAnsi="Times New Roman" w:cs="Times New Roman"/>
          <w:kern w:val="0"/>
          <w:sz w:val="24"/>
          <w:szCs w:val="24"/>
          <w:lang w:eastAsia="et-EE"/>
          <w14:ligatures w14:val="none"/>
        </w:rPr>
        <w:t>põim</w:t>
      </w:r>
      <w:r w:rsidR="004342B4" w:rsidRPr="004342B4">
        <w:rPr>
          <w:rFonts w:ascii="Times New Roman" w:eastAsia="Times New Roman" w:hAnsi="Times New Roman" w:cs="Times New Roman"/>
          <w:kern w:val="0"/>
          <w:sz w:val="24"/>
          <w:szCs w:val="24"/>
          <w:lang w:eastAsia="et-EE"/>
          <w14:ligatures w14:val="none"/>
        </w:rPr>
        <w:t xml:space="preserve">diskrimineerimise tõttu. </w:t>
      </w:r>
      <w:r w:rsidR="00510B25">
        <w:rPr>
          <w:rFonts w:ascii="Times New Roman" w:eastAsia="Times New Roman" w:hAnsi="Times New Roman" w:cs="Times New Roman"/>
          <w:kern w:val="0"/>
          <w:sz w:val="24"/>
          <w:szCs w:val="24"/>
          <w:lang w:eastAsia="et-EE"/>
          <w14:ligatures w14:val="none"/>
        </w:rPr>
        <w:t>E</w:t>
      </w:r>
      <w:r w:rsidR="00BA18E7">
        <w:rPr>
          <w:rFonts w:ascii="Times New Roman" w:eastAsia="Times New Roman" w:hAnsi="Times New Roman" w:cs="Times New Roman"/>
          <w:kern w:val="0"/>
          <w:sz w:val="24"/>
          <w:szCs w:val="24"/>
          <w:lang w:eastAsia="et-EE"/>
          <w14:ligatures w14:val="none"/>
        </w:rPr>
        <w:t xml:space="preserve">ri ühiskonnagruppide, sh </w:t>
      </w:r>
      <w:r w:rsidR="00683660">
        <w:rPr>
          <w:rFonts w:ascii="Times New Roman" w:eastAsia="Times New Roman" w:hAnsi="Times New Roman" w:cs="Times New Roman"/>
          <w:kern w:val="0"/>
          <w:sz w:val="24"/>
          <w:szCs w:val="24"/>
          <w:lang w:eastAsia="et-EE"/>
          <w14:ligatures w14:val="none"/>
        </w:rPr>
        <w:t xml:space="preserve">puudega inimeste </w:t>
      </w:r>
      <w:r w:rsidR="00510B25">
        <w:rPr>
          <w:rFonts w:ascii="Times New Roman" w:eastAsia="Times New Roman" w:hAnsi="Times New Roman" w:cs="Times New Roman"/>
          <w:kern w:val="0"/>
          <w:sz w:val="24"/>
          <w:szCs w:val="24"/>
          <w:lang w:eastAsia="et-EE"/>
          <w14:ligatures w14:val="none"/>
        </w:rPr>
        <w:t xml:space="preserve">jaoks paraneb </w:t>
      </w:r>
      <w:r w:rsidR="00427B62">
        <w:rPr>
          <w:rFonts w:ascii="Times New Roman" w:eastAsia="Times New Roman" w:hAnsi="Times New Roman" w:cs="Times New Roman"/>
          <w:kern w:val="0"/>
          <w:sz w:val="24"/>
          <w:szCs w:val="24"/>
          <w:lang w:eastAsia="et-EE"/>
          <w14:ligatures w14:val="none"/>
        </w:rPr>
        <w:t>voliniku teenuste, tegevuste ja informatsiooni</w:t>
      </w:r>
      <w:r w:rsidR="006C2A36">
        <w:rPr>
          <w:rFonts w:ascii="Times New Roman" w:eastAsia="Times New Roman" w:hAnsi="Times New Roman" w:cs="Times New Roman"/>
          <w:kern w:val="0"/>
          <w:sz w:val="24"/>
          <w:szCs w:val="24"/>
          <w:lang w:eastAsia="et-EE"/>
          <w14:ligatures w14:val="none"/>
        </w:rPr>
        <w:t xml:space="preserve"> kättesaadavus</w:t>
      </w:r>
      <w:r w:rsidR="003573D2">
        <w:rPr>
          <w:rFonts w:ascii="Times New Roman" w:eastAsia="Times New Roman" w:hAnsi="Times New Roman" w:cs="Times New Roman"/>
          <w:kern w:val="0"/>
          <w:sz w:val="24"/>
          <w:szCs w:val="24"/>
          <w:lang w:eastAsia="et-EE"/>
          <w14:ligatures w14:val="none"/>
        </w:rPr>
        <w:t xml:space="preserve"> ja ligipääsetavus</w:t>
      </w:r>
      <w:r w:rsidR="00427B62">
        <w:rPr>
          <w:rFonts w:ascii="Times New Roman" w:eastAsia="Times New Roman" w:hAnsi="Times New Roman" w:cs="Times New Roman"/>
          <w:kern w:val="0"/>
          <w:sz w:val="24"/>
          <w:szCs w:val="24"/>
          <w:lang w:eastAsia="et-EE"/>
          <w14:ligatures w14:val="none"/>
        </w:rPr>
        <w:t>.</w:t>
      </w:r>
      <w:r w:rsidR="002E6DE2">
        <w:rPr>
          <w:rFonts w:ascii="Times New Roman" w:eastAsia="Times New Roman" w:hAnsi="Times New Roman" w:cs="Times New Roman"/>
          <w:kern w:val="0"/>
          <w:sz w:val="24"/>
          <w:szCs w:val="24"/>
          <w:lang w:eastAsia="et-EE"/>
          <w14:ligatures w14:val="none"/>
        </w:rPr>
        <w:t xml:space="preserve"> </w:t>
      </w:r>
      <w:r w:rsidR="00FD5B9A">
        <w:rPr>
          <w:rFonts w:ascii="Times New Roman" w:eastAsia="Times New Roman" w:hAnsi="Times New Roman" w:cs="Times New Roman"/>
          <w:kern w:val="0"/>
          <w:sz w:val="24"/>
          <w:szCs w:val="24"/>
          <w:lang w:eastAsia="et-EE"/>
          <w14:ligatures w14:val="none"/>
        </w:rPr>
        <w:t>D</w:t>
      </w:r>
      <w:r w:rsidR="00AC259C">
        <w:rPr>
          <w:rFonts w:ascii="Times New Roman" w:eastAsia="Times New Roman" w:hAnsi="Times New Roman" w:cs="Times New Roman"/>
          <w:kern w:val="0"/>
          <w:sz w:val="24"/>
          <w:szCs w:val="24"/>
          <w:lang w:eastAsia="et-EE"/>
          <w14:ligatures w14:val="none"/>
        </w:rPr>
        <w:t xml:space="preserve">iskrimineerimise ohvritel </w:t>
      </w:r>
      <w:r w:rsidR="00FD5B9A">
        <w:rPr>
          <w:rFonts w:ascii="Times New Roman" w:eastAsia="Times New Roman" w:hAnsi="Times New Roman" w:cs="Times New Roman"/>
          <w:kern w:val="0"/>
          <w:sz w:val="24"/>
          <w:szCs w:val="24"/>
          <w:lang w:eastAsia="et-EE"/>
          <w14:ligatures w14:val="none"/>
        </w:rPr>
        <w:t>teki</w:t>
      </w:r>
      <w:r w:rsidR="004B0246">
        <w:rPr>
          <w:rFonts w:ascii="Times New Roman" w:eastAsia="Times New Roman" w:hAnsi="Times New Roman" w:cs="Times New Roman"/>
          <w:kern w:val="0"/>
          <w:sz w:val="24"/>
          <w:szCs w:val="24"/>
          <w:lang w:eastAsia="et-EE"/>
          <w14:ligatures w14:val="none"/>
        </w:rPr>
        <w:t>b suurem julgus ja</w:t>
      </w:r>
      <w:r w:rsidR="00FD5B9A">
        <w:rPr>
          <w:rFonts w:ascii="Times New Roman" w:eastAsia="Times New Roman" w:hAnsi="Times New Roman" w:cs="Times New Roman"/>
          <w:kern w:val="0"/>
          <w:sz w:val="24"/>
          <w:szCs w:val="24"/>
          <w:lang w:eastAsia="et-EE"/>
          <w14:ligatures w14:val="none"/>
        </w:rPr>
        <w:t xml:space="preserve"> </w:t>
      </w:r>
      <w:r w:rsidR="000637BF">
        <w:rPr>
          <w:rFonts w:ascii="Times New Roman" w:eastAsia="Times New Roman" w:hAnsi="Times New Roman" w:cs="Times New Roman"/>
          <w:kern w:val="0"/>
          <w:sz w:val="24"/>
          <w:szCs w:val="24"/>
          <w:lang w:eastAsia="et-EE"/>
          <w14:ligatures w14:val="none"/>
        </w:rPr>
        <w:t xml:space="preserve">avanevad </w:t>
      </w:r>
      <w:r w:rsidR="195B7E82" w:rsidRPr="0260D129">
        <w:rPr>
          <w:rFonts w:ascii="Times New Roman" w:eastAsia="Times New Roman" w:hAnsi="Times New Roman" w:cs="Times New Roman"/>
          <w:sz w:val="24"/>
          <w:szCs w:val="24"/>
          <w:lang w:eastAsia="et-EE"/>
        </w:rPr>
        <w:t>paremad</w:t>
      </w:r>
      <w:r w:rsidR="009D779A">
        <w:rPr>
          <w:rFonts w:ascii="Times New Roman" w:eastAsia="Times New Roman" w:hAnsi="Times New Roman" w:cs="Times New Roman"/>
          <w:kern w:val="0"/>
          <w:sz w:val="24"/>
          <w:szCs w:val="24"/>
          <w:lang w:eastAsia="et-EE"/>
          <w14:ligatures w14:val="none"/>
        </w:rPr>
        <w:t xml:space="preserve"> võimal</w:t>
      </w:r>
      <w:r w:rsidR="00FD5B9A">
        <w:rPr>
          <w:rFonts w:ascii="Times New Roman" w:eastAsia="Times New Roman" w:hAnsi="Times New Roman" w:cs="Times New Roman"/>
          <w:kern w:val="0"/>
          <w:sz w:val="24"/>
          <w:szCs w:val="24"/>
          <w:lang w:eastAsia="et-EE"/>
          <w14:ligatures w14:val="none"/>
        </w:rPr>
        <w:t>used</w:t>
      </w:r>
      <w:r w:rsidR="00AC259C">
        <w:rPr>
          <w:rFonts w:ascii="Times New Roman" w:eastAsia="Times New Roman" w:hAnsi="Times New Roman" w:cs="Times New Roman"/>
          <w:kern w:val="0"/>
          <w:sz w:val="24"/>
          <w:szCs w:val="24"/>
          <w:lang w:eastAsia="et-EE"/>
          <w14:ligatures w14:val="none"/>
        </w:rPr>
        <w:t xml:space="preserve"> </w:t>
      </w:r>
      <w:r w:rsidR="00FD5B9A">
        <w:rPr>
          <w:rFonts w:ascii="Times New Roman" w:eastAsia="Times New Roman" w:hAnsi="Times New Roman" w:cs="Times New Roman"/>
          <w:kern w:val="0"/>
          <w:sz w:val="24"/>
          <w:szCs w:val="24"/>
          <w:lang w:eastAsia="et-EE"/>
          <w14:ligatures w14:val="none"/>
        </w:rPr>
        <w:t>kohtu</w:t>
      </w:r>
      <w:r w:rsidR="300AF9CC" w:rsidRPr="259B2041">
        <w:rPr>
          <w:rFonts w:ascii="Times New Roman" w:eastAsia="Times New Roman" w:hAnsi="Times New Roman" w:cs="Times New Roman"/>
          <w:sz w:val="24"/>
          <w:szCs w:val="24"/>
          <w:lang w:eastAsia="et-EE"/>
        </w:rPr>
        <w:t xml:space="preserve"> kaudu</w:t>
      </w:r>
      <w:r w:rsidR="00FD5B9A">
        <w:rPr>
          <w:rFonts w:ascii="Times New Roman" w:eastAsia="Times New Roman" w:hAnsi="Times New Roman" w:cs="Times New Roman"/>
          <w:kern w:val="0"/>
          <w:sz w:val="24"/>
          <w:szCs w:val="24"/>
          <w:lang w:eastAsia="et-EE"/>
          <w14:ligatures w14:val="none"/>
        </w:rPr>
        <w:t xml:space="preserve"> </w:t>
      </w:r>
      <w:r w:rsidR="00AC259C">
        <w:rPr>
          <w:rFonts w:ascii="Times New Roman" w:eastAsia="Times New Roman" w:hAnsi="Times New Roman" w:cs="Times New Roman"/>
          <w:kern w:val="0"/>
          <w:sz w:val="24"/>
          <w:szCs w:val="24"/>
          <w:lang w:eastAsia="et-EE"/>
          <w14:ligatures w14:val="none"/>
        </w:rPr>
        <w:t xml:space="preserve">oma õigusi kaitsta, sest </w:t>
      </w:r>
      <w:r w:rsidR="00304DB7">
        <w:rPr>
          <w:rFonts w:ascii="Times New Roman" w:eastAsia="Times New Roman" w:hAnsi="Times New Roman" w:cs="Times New Roman"/>
          <w:kern w:val="0"/>
          <w:sz w:val="24"/>
          <w:szCs w:val="24"/>
          <w:lang w:eastAsia="et-EE"/>
          <w14:ligatures w14:val="none"/>
        </w:rPr>
        <w:t xml:space="preserve">volinik saab neid senisega võrreldes aktiivsemalt aidata. </w:t>
      </w:r>
      <w:r w:rsidR="005E5FD9" w:rsidRPr="005E5FD9">
        <w:rPr>
          <w:rFonts w:ascii="Times New Roman" w:eastAsia="Times New Roman" w:hAnsi="Times New Roman" w:cs="Times New Roman"/>
          <w:kern w:val="0"/>
          <w:sz w:val="24"/>
          <w:szCs w:val="24"/>
          <w:lang w:eastAsia="et-EE"/>
          <w14:ligatures w14:val="none"/>
        </w:rPr>
        <w:t>Volinikule</w:t>
      </w:r>
      <w:r w:rsidR="00571AA4">
        <w:rPr>
          <w:rFonts w:ascii="Times New Roman" w:eastAsia="Times New Roman" w:hAnsi="Times New Roman" w:cs="Times New Roman"/>
          <w:kern w:val="0"/>
          <w:sz w:val="24"/>
          <w:szCs w:val="24"/>
          <w:lang w:eastAsia="et-EE"/>
          <w14:ligatures w14:val="none"/>
        </w:rPr>
        <w:t xml:space="preserve"> tekkiv</w:t>
      </w:r>
      <w:r w:rsidR="005E5FD9" w:rsidRPr="005E5FD9">
        <w:rPr>
          <w:rFonts w:ascii="Times New Roman" w:eastAsia="Times New Roman" w:hAnsi="Times New Roman" w:cs="Times New Roman"/>
          <w:kern w:val="0"/>
          <w:sz w:val="24"/>
          <w:szCs w:val="24"/>
          <w:lang w:eastAsia="et-EE"/>
          <w14:ligatures w14:val="none"/>
        </w:rPr>
        <w:t xml:space="preserve"> pädevus esindada diskrimineerimist kahtlustavat inimest kohtu- või haldusmenetluses või osaleda menetluses tema toetuseks parandab nende inimeste õiguskaitsevõimalusi. Kui vaidluse pooled seda ühiselt soovivad, tekib võimalus lahendada diskrimineerimisvaidlusi kohtuväliselt</w:t>
      </w:r>
      <w:r w:rsidR="5B402C4D" w:rsidRPr="005E5FD9">
        <w:rPr>
          <w:rFonts w:ascii="Times New Roman" w:eastAsia="Times New Roman" w:hAnsi="Times New Roman" w:cs="Times New Roman"/>
          <w:kern w:val="0"/>
          <w:sz w:val="24"/>
          <w:szCs w:val="24"/>
          <w:lang w:eastAsia="et-EE"/>
          <w14:ligatures w14:val="none"/>
        </w:rPr>
        <w:t xml:space="preserve"> ka valdkondliku eksperdi kaasabil</w:t>
      </w:r>
      <w:r w:rsidR="005E5FD9" w:rsidRPr="005E5FD9">
        <w:rPr>
          <w:rFonts w:ascii="Times New Roman" w:eastAsia="Times New Roman" w:hAnsi="Times New Roman" w:cs="Times New Roman"/>
          <w:kern w:val="0"/>
          <w:sz w:val="24"/>
          <w:szCs w:val="24"/>
          <w:lang w:eastAsia="et-EE"/>
          <w14:ligatures w14:val="none"/>
        </w:rPr>
        <w:t xml:space="preserve">, kuna volinik saab </w:t>
      </w:r>
      <w:r w:rsidR="31E9CE4D" w:rsidRPr="005E5FD9">
        <w:rPr>
          <w:rFonts w:ascii="Times New Roman" w:eastAsia="Times New Roman" w:hAnsi="Times New Roman" w:cs="Times New Roman"/>
          <w:kern w:val="0"/>
          <w:sz w:val="24"/>
          <w:szCs w:val="24"/>
          <w:lang w:eastAsia="et-EE"/>
          <w14:ligatures w14:val="none"/>
        </w:rPr>
        <w:t xml:space="preserve">õiguse </w:t>
      </w:r>
      <w:r w:rsidR="005E5FD9" w:rsidRPr="005E5FD9">
        <w:rPr>
          <w:rFonts w:ascii="Times New Roman" w:eastAsia="Times New Roman" w:hAnsi="Times New Roman" w:cs="Times New Roman"/>
          <w:kern w:val="0"/>
          <w:sz w:val="24"/>
          <w:szCs w:val="24"/>
          <w:lang w:eastAsia="et-EE"/>
          <w14:ligatures w14:val="none"/>
        </w:rPr>
        <w:t>anda siduvaid arvamusi</w:t>
      </w:r>
      <w:r w:rsidR="005F084D">
        <w:rPr>
          <w:rFonts w:ascii="Times New Roman" w:eastAsia="Times New Roman" w:hAnsi="Times New Roman" w:cs="Times New Roman"/>
          <w:kern w:val="0"/>
          <w:sz w:val="24"/>
          <w:szCs w:val="24"/>
          <w:lang w:eastAsia="et-EE"/>
          <w14:ligatures w14:val="none"/>
        </w:rPr>
        <w:t>, mis t</w:t>
      </w:r>
      <w:r w:rsidR="00F15F0B">
        <w:rPr>
          <w:rFonts w:ascii="Times New Roman" w:eastAsia="Times New Roman" w:hAnsi="Times New Roman" w:cs="Times New Roman"/>
          <w:kern w:val="0"/>
          <w:sz w:val="24"/>
          <w:szCs w:val="24"/>
          <w:lang w:eastAsia="et-EE"/>
          <w14:ligatures w14:val="none"/>
        </w:rPr>
        <w:t>oob kaasa selle</w:t>
      </w:r>
      <w:r w:rsidR="005E5FD9" w:rsidRPr="005E5FD9">
        <w:rPr>
          <w:rFonts w:ascii="Times New Roman" w:eastAsia="Times New Roman" w:hAnsi="Times New Roman" w:cs="Times New Roman"/>
          <w:kern w:val="0"/>
          <w:sz w:val="24"/>
          <w:szCs w:val="24"/>
          <w:lang w:eastAsia="et-EE"/>
          <w14:ligatures w14:val="none"/>
        </w:rPr>
        <w:t>, et diskrimineerimisvaidlusi on võimalik lahendada senisest kiiremini ja lihtsamalt.</w:t>
      </w:r>
      <w:r w:rsidR="00C14708">
        <w:rPr>
          <w:rFonts w:ascii="Times New Roman" w:eastAsia="Times New Roman" w:hAnsi="Times New Roman" w:cs="Times New Roman"/>
          <w:kern w:val="0"/>
          <w:sz w:val="24"/>
          <w:szCs w:val="24"/>
          <w:lang w:eastAsia="et-EE"/>
          <w14:ligatures w14:val="none"/>
        </w:rPr>
        <w:t xml:space="preserve"> Konfidentsiaalsuskohustus maandab </w:t>
      </w:r>
      <w:r w:rsidR="002828D3">
        <w:rPr>
          <w:rFonts w:ascii="Times New Roman" w:eastAsia="Times New Roman" w:hAnsi="Times New Roman" w:cs="Times New Roman"/>
          <w:kern w:val="0"/>
          <w:sz w:val="24"/>
          <w:szCs w:val="24"/>
          <w:lang w:eastAsia="et-EE"/>
          <w14:ligatures w14:val="none"/>
        </w:rPr>
        <w:t xml:space="preserve">kaasneva </w:t>
      </w:r>
      <w:r w:rsidR="00C14708">
        <w:rPr>
          <w:rFonts w:ascii="Times New Roman" w:eastAsia="Times New Roman" w:hAnsi="Times New Roman" w:cs="Times New Roman"/>
          <w:kern w:val="0"/>
          <w:sz w:val="24"/>
          <w:szCs w:val="24"/>
          <w:lang w:eastAsia="et-EE"/>
          <w14:ligatures w14:val="none"/>
        </w:rPr>
        <w:t xml:space="preserve">ebasoovitava mõju riski, et </w:t>
      </w:r>
      <w:r w:rsidR="00543050">
        <w:rPr>
          <w:rFonts w:ascii="Times New Roman" w:eastAsia="Times New Roman" w:hAnsi="Times New Roman" w:cs="Times New Roman"/>
          <w:kern w:val="0"/>
          <w:sz w:val="24"/>
          <w:szCs w:val="24"/>
          <w:lang w:eastAsia="et-EE"/>
          <w14:ligatures w14:val="none"/>
        </w:rPr>
        <w:t xml:space="preserve">võimalikud rikkujad pole valmis siduva arvamuse saamiseks voliniku poole pöörduma. </w:t>
      </w:r>
    </w:p>
    <w:p w14:paraId="695E4B86" w14:textId="77777777" w:rsidR="005E5FD9" w:rsidRDefault="005E5FD9" w:rsidP="00997C62">
      <w:pPr>
        <w:shd w:val="clear" w:color="auto" w:fill="FFFFFF" w:themeFill="background1"/>
        <w:spacing w:after="0"/>
        <w:jc w:val="both"/>
        <w:rPr>
          <w:rFonts w:ascii="Times New Roman" w:eastAsia="Times New Roman" w:hAnsi="Times New Roman" w:cs="Times New Roman"/>
          <w:kern w:val="0"/>
          <w:sz w:val="24"/>
          <w:szCs w:val="24"/>
          <w:lang w:eastAsia="et-EE"/>
          <w14:ligatures w14:val="none"/>
        </w:rPr>
      </w:pPr>
    </w:p>
    <w:p w14:paraId="54879FCE" w14:textId="0E917A59" w:rsidR="00E74671" w:rsidRDefault="004342B4" w:rsidP="00997C62">
      <w:pPr>
        <w:shd w:val="clear" w:color="auto" w:fill="FFFFFF" w:themeFill="background1"/>
        <w:spacing w:after="0"/>
        <w:jc w:val="both"/>
        <w:rPr>
          <w:rFonts w:ascii="Times New Roman" w:eastAsia="Times New Roman" w:hAnsi="Times New Roman" w:cs="Times New Roman"/>
          <w:kern w:val="0"/>
          <w:sz w:val="24"/>
          <w:szCs w:val="24"/>
          <w:lang w:eastAsia="et-EE"/>
          <w14:ligatures w14:val="none"/>
        </w:rPr>
      </w:pPr>
      <w:r w:rsidRPr="004342B4">
        <w:rPr>
          <w:rFonts w:ascii="Times New Roman" w:eastAsia="Times New Roman" w:hAnsi="Times New Roman" w:cs="Times New Roman"/>
          <w:kern w:val="0"/>
          <w:sz w:val="24"/>
          <w:szCs w:val="24"/>
          <w:lang w:eastAsia="et-EE"/>
          <w14:ligatures w14:val="none"/>
        </w:rPr>
        <w:t>K</w:t>
      </w:r>
      <w:r w:rsidR="00AD757A">
        <w:rPr>
          <w:rFonts w:ascii="Times New Roman" w:eastAsia="Times New Roman" w:hAnsi="Times New Roman" w:cs="Times New Roman"/>
          <w:kern w:val="0"/>
          <w:sz w:val="24"/>
          <w:szCs w:val="24"/>
          <w:lang w:eastAsia="et-EE"/>
          <w14:ligatures w14:val="none"/>
        </w:rPr>
        <w:t xml:space="preserve">ogu elanikkonna </w:t>
      </w:r>
      <w:r w:rsidR="00947E03">
        <w:rPr>
          <w:rFonts w:ascii="Times New Roman" w:eastAsia="Times New Roman" w:hAnsi="Times New Roman" w:cs="Times New Roman"/>
          <w:kern w:val="0"/>
          <w:sz w:val="24"/>
          <w:szCs w:val="24"/>
          <w:lang w:eastAsia="et-EE"/>
          <w14:ligatures w14:val="none"/>
        </w:rPr>
        <w:t xml:space="preserve">jaoks </w:t>
      </w:r>
      <w:r w:rsidR="00AD757A">
        <w:rPr>
          <w:rFonts w:ascii="Times New Roman" w:eastAsia="Times New Roman" w:hAnsi="Times New Roman" w:cs="Times New Roman"/>
          <w:kern w:val="0"/>
          <w:sz w:val="24"/>
          <w:szCs w:val="24"/>
          <w:lang w:eastAsia="et-EE"/>
          <w14:ligatures w14:val="none"/>
        </w:rPr>
        <w:t xml:space="preserve">aitavad voliniku </w:t>
      </w:r>
      <w:r w:rsidR="006D7303">
        <w:rPr>
          <w:rFonts w:ascii="Times New Roman" w:eastAsia="Times New Roman" w:hAnsi="Times New Roman" w:cs="Times New Roman"/>
          <w:kern w:val="0"/>
          <w:sz w:val="24"/>
          <w:szCs w:val="24"/>
          <w:lang w:eastAsia="et-EE"/>
          <w14:ligatures w14:val="none"/>
        </w:rPr>
        <w:t>läbipaistvam</w:t>
      </w:r>
      <w:r w:rsidR="002B3D5D">
        <w:rPr>
          <w:rFonts w:ascii="Times New Roman" w:eastAsia="Times New Roman" w:hAnsi="Times New Roman" w:cs="Times New Roman"/>
          <w:kern w:val="0"/>
          <w:sz w:val="24"/>
          <w:szCs w:val="24"/>
          <w:lang w:eastAsia="et-EE"/>
          <w14:ligatures w14:val="none"/>
        </w:rPr>
        <w:t xml:space="preserve">, </w:t>
      </w:r>
      <w:r w:rsidR="00E61F1A">
        <w:rPr>
          <w:rFonts w:ascii="Times New Roman" w:eastAsia="Times New Roman" w:hAnsi="Times New Roman" w:cs="Times New Roman"/>
          <w:kern w:val="0"/>
          <w:sz w:val="24"/>
          <w:szCs w:val="24"/>
          <w:lang w:eastAsia="et-EE"/>
          <w14:ligatures w14:val="none"/>
        </w:rPr>
        <w:t>erapooletum</w:t>
      </w:r>
      <w:r w:rsidR="002B3D5D">
        <w:rPr>
          <w:rFonts w:ascii="Times New Roman" w:eastAsia="Times New Roman" w:hAnsi="Times New Roman" w:cs="Times New Roman"/>
          <w:kern w:val="0"/>
          <w:sz w:val="24"/>
          <w:szCs w:val="24"/>
          <w:lang w:eastAsia="et-EE"/>
          <w14:ligatures w14:val="none"/>
        </w:rPr>
        <w:t xml:space="preserve"> ja</w:t>
      </w:r>
      <w:r w:rsidR="00E61F1A" w:rsidRPr="004342B4">
        <w:rPr>
          <w:rFonts w:ascii="Times New Roman" w:eastAsia="Times New Roman" w:hAnsi="Times New Roman" w:cs="Times New Roman"/>
          <w:kern w:val="0"/>
          <w:sz w:val="24"/>
          <w:szCs w:val="24"/>
          <w:lang w:eastAsia="et-EE"/>
          <w14:ligatures w14:val="none"/>
        </w:rPr>
        <w:t xml:space="preserve"> </w:t>
      </w:r>
      <w:r w:rsidRPr="004342B4">
        <w:rPr>
          <w:rFonts w:ascii="Times New Roman" w:eastAsia="Times New Roman" w:hAnsi="Times New Roman" w:cs="Times New Roman"/>
          <w:kern w:val="0"/>
          <w:sz w:val="24"/>
          <w:szCs w:val="24"/>
          <w:lang w:eastAsia="et-EE"/>
          <w14:ligatures w14:val="none"/>
        </w:rPr>
        <w:t xml:space="preserve">tõhusam töö </w:t>
      </w:r>
      <w:r w:rsidR="002B3D5D" w:rsidRPr="2ABEACFE">
        <w:rPr>
          <w:rFonts w:ascii="Times New Roman" w:eastAsia="Times New Roman" w:hAnsi="Times New Roman" w:cs="Times New Roman"/>
          <w:sz w:val="24"/>
          <w:szCs w:val="24"/>
          <w:lang w:eastAsia="et-EE"/>
        </w:rPr>
        <w:t>ning</w:t>
      </w:r>
      <w:r w:rsidRPr="004342B4">
        <w:rPr>
          <w:rFonts w:ascii="Times New Roman" w:eastAsia="Times New Roman" w:hAnsi="Times New Roman" w:cs="Times New Roman"/>
          <w:kern w:val="0"/>
          <w:sz w:val="24"/>
          <w:szCs w:val="24"/>
          <w:lang w:eastAsia="et-EE"/>
          <w14:ligatures w14:val="none"/>
        </w:rPr>
        <w:t xml:space="preserve"> täpsem statistika kujundada paremini toimiva poliitika, mis </w:t>
      </w:r>
      <w:r w:rsidR="00A06DBA" w:rsidRPr="004342B4">
        <w:rPr>
          <w:rFonts w:ascii="Times New Roman" w:eastAsia="Times New Roman" w:hAnsi="Times New Roman" w:cs="Times New Roman"/>
          <w:kern w:val="0"/>
          <w:sz w:val="24"/>
          <w:szCs w:val="24"/>
          <w:lang w:eastAsia="et-EE"/>
          <w14:ligatures w14:val="none"/>
        </w:rPr>
        <w:t>edenda</w:t>
      </w:r>
      <w:r w:rsidR="00A06DBA">
        <w:rPr>
          <w:rFonts w:ascii="Times New Roman" w:eastAsia="Times New Roman" w:hAnsi="Times New Roman" w:cs="Times New Roman"/>
          <w:kern w:val="0"/>
          <w:sz w:val="24"/>
          <w:szCs w:val="24"/>
          <w:lang w:eastAsia="et-EE"/>
          <w14:ligatures w14:val="none"/>
        </w:rPr>
        <w:t>b</w:t>
      </w:r>
      <w:r w:rsidR="00A06DBA" w:rsidRPr="004342B4">
        <w:rPr>
          <w:rFonts w:ascii="Times New Roman" w:eastAsia="Times New Roman" w:hAnsi="Times New Roman" w:cs="Times New Roman"/>
          <w:kern w:val="0"/>
          <w:sz w:val="24"/>
          <w:szCs w:val="24"/>
          <w:lang w:eastAsia="et-EE"/>
          <w14:ligatures w14:val="none"/>
        </w:rPr>
        <w:t xml:space="preserve"> </w:t>
      </w:r>
      <w:r w:rsidR="0CCE31A7" w:rsidRPr="2ABEACFE">
        <w:rPr>
          <w:rFonts w:ascii="Times New Roman" w:eastAsia="Times New Roman" w:hAnsi="Times New Roman" w:cs="Times New Roman"/>
          <w:sz w:val="24"/>
          <w:szCs w:val="24"/>
          <w:lang w:eastAsia="et-EE"/>
        </w:rPr>
        <w:t xml:space="preserve">soolist </w:t>
      </w:r>
      <w:r w:rsidRPr="2ABEACFE">
        <w:rPr>
          <w:rFonts w:ascii="Times New Roman" w:eastAsia="Times New Roman" w:hAnsi="Times New Roman" w:cs="Times New Roman"/>
          <w:sz w:val="24"/>
          <w:szCs w:val="24"/>
          <w:lang w:eastAsia="et-EE"/>
        </w:rPr>
        <w:t>võrdsust</w:t>
      </w:r>
      <w:r w:rsidR="00A06DBA">
        <w:rPr>
          <w:rFonts w:ascii="Times New Roman" w:eastAsia="Times New Roman" w:hAnsi="Times New Roman" w:cs="Times New Roman"/>
          <w:sz w:val="24"/>
          <w:szCs w:val="24"/>
          <w:lang w:eastAsia="et-EE"/>
        </w:rPr>
        <w:t xml:space="preserve"> ja</w:t>
      </w:r>
      <w:r w:rsidRPr="004342B4">
        <w:rPr>
          <w:rFonts w:ascii="Times New Roman" w:eastAsia="Times New Roman" w:hAnsi="Times New Roman" w:cs="Times New Roman"/>
          <w:kern w:val="0"/>
          <w:sz w:val="24"/>
          <w:szCs w:val="24"/>
          <w:lang w:eastAsia="et-EE"/>
          <w14:ligatures w14:val="none"/>
        </w:rPr>
        <w:t xml:space="preserve"> </w:t>
      </w:r>
      <w:r w:rsidR="7AD7E94B">
        <w:rPr>
          <w:rFonts w:ascii="Times New Roman" w:eastAsia="Times New Roman" w:hAnsi="Times New Roman" w:cs="Times New Roman"/>
          <w:kern w:val="0"/>
          <w:sz w:val="24"/>
          <w:szCs w:val="24"/>
          <w:lang w:eastAsia="et-EE"/>
          <w14:ligatures w14:val="none"/>
        </w:rPr>
        <w:t>vähemuste võrdseid võimalusi ning</w:t>
      </w:r>
      <w:r>
        <w:rPr>
          <w:rFonts w:ascii="Times New Roman" w:eastAsia="Times New Roman" w:hAnsi="Times New Roman" w:cs="Times New Roman"/>
          <w:kern w:val="0"/>
          <w:sz w:val="24"/>
          <w:szCs w:val="24"/>
          <w:lang w:eastAsia="et-EE"/>
          <w14:ligatures w14:val="none"/>
        </w:rPr>
        <w:t xml:space="preserve"> </w:t>
      </w:r>
      <w:r w:rsidR="00A06DBA">
        <w:rPr>
          <w:rFonts w:ascii="Times New Roman" w:eastAsia="Times New Roman" w:hAnsi="Times New Roman" w:cs="Times New Roman"/>
          <w:kern w:val="0"/>
          <w:sz w:val="24"/>
          <w:szCs w:val="24"/>
          <w:lang w:eastAsia="et-EE"/>
          <w14:ligatures w14:val="none"/>
        </w:rPr>
        <w:t xml:space="preserve">vähendab </w:t>
      </w:r>
      <w:r>
        <w:rPr>
          <w:rFonts w:ascii="Times New Roman" w:eastAsia="Times New Roman" w:hAnsi="Times New Roman" w:cs="Times New Roman"/>
          <w:kern w:val="0"/>
          <w:sz w:val="24"/>
          <w:szCs w:val="24"/>
          <w:lang w:eastAsia="et-EE"/>
          <w14:ligatures w14:val="none"/>
        </w:rPr>
        <w:t>diskrimineerimise</w:t>
      </w:r>
      <w:r w:rsidR="007F1C9F">
        <w:rPr>
          <w:rFonts w:ascii="Times New Roman" w:eastAsia="Times New Roman" w:hAnsi="Times New Roman" w:cs="Times New Roman"/>
          <w:kern w:val="0"/>
          <w:sz w:val="24"/>
          <w:szCs w:val="24"/>
          <w:lang w:eastAsia="et-EE"/>
          <w14:ligatures w14:val="none"/>
        </w:rPr>
        <w:t xml:space="preserve"> ja</w:t>
      </w:r>
      <w:r w:rsidR="005115DB" w:rsidRPr="009E0585">
        <w:rPr>
          <w:rFonts w:ascii="Times New Roman" w:eastAsia="Times New Roman" w:hAnsi="Times New Roman" w:cs="Times New Roman"/>
          <w:kern w:val="0"/>
          <w:sz w:val="24"/>
          <w:szCs w:val="24"/>
          <w:lang w:eastAsia="et-EE"/>
          <w14:ligatures w14:val="none"/>
        </w:rPr>
        <w:t xml:space="preserve"> </w:t>
      </w:r>
      <w:r w:rsidR="007F1C9F">
        <w:rPr>
          <w:rFonts w:ascii="Times New Roman" w:eastAsia="Times New Roman" w:hAnsi="Times New Roman" w:cs="Times New Roman"/>
          <w:kern w:val="0"/>
          <w:sz w:val="24"/>
          <w:szCs w:val="24"/>
          <w:lang w:eastAsia="et-EE"/>
          <w14:ligatures w14:val="none"/>
        </w:rPr>
        <w:t xml:space="preserve">selle </w:t>
      </w:r>
      <w:r w:rsidR="007F1C9F" w:rsidRPr="004342B4">
        <w:rPr>
          <w:rFonts w:ascii="Times New Roman" w:eastAsia="Times New Roman" w:hAnsi="Times New Roman" w:cs="Times New Roman"/>
          <w:kern w:val="0"/>
          <w:sz w:val="24"/>
          <w:szCs w:val="24"/>
          <w:lang w:eastAsia="et-EE"/>
          <w14:ligatures w14:val="none"/>
        </w:rPr>
        <w:t>ohvriks langemise</w:t>
      </w:r>
      <w:r w:rsidR="007F1C9F" w:rsidRPr="009E0585">
        <w:rPr>
          <w:rFonts w:ascii="Times New Roman" w:eastAsia="Times New Roman" w:hAnsi="Times New Roman" w:cs="Times New Roman"/>
          <w:kern w:val="0"/>
          <w:sz w:val="24"/>
          <w:szCs w:val="24"/>
          <w:lang w:eastAsia="et-EE"/>
          <w14:ligatures w14:val="none"/>
        </w:rPr>
        <w:t xml:space="preserve"> </w:t>
      </w:r>
      <w:r w:rsidRPr="00466867">
        <w:rPr>
          <w:rFonts w:ascii="Times New Roman" w:eastAsia="Times New Roman" w:hAnsi="Times New Roman" w:cs="Times New Roman"/>
          <w:kern w:val="0"/>
          <w:sz w:val="24"/>
          <w:szCs w:val="24"/>
          <w:lang w:eastAsia="et-EE"/>
          <w14:ligatures w14:val="none"/>
        </w:rPr>
        <w:t>riski ühiskonnas laiemalt.</w:t>
      </w:r>
      <w:r w:rsidR="00005859" w:rsidRPr="1096F4B3">
        <w:rPr>
          <w:rFonts w:ascii="Times New Roman" w:eastAsia="Times New Roman" w:hAnsi="Times New Roman" w:cs="Times New Roman"/>
          <w:sz w:val="24"/>
          <w:szCs w:val="24"/>
          <w:lang w:eastAsia="et-EE"/>
        </w:rPr>
        <w:t xml:space="preserve"> </w:t>
      </w:r>
      <w:r w:rsidR="00466867" w:rsidRPr="1096F4B3">
        <w:rPr>
          <w:rFonts w:ascii="Times New Roman" w:eastAsia="Times New Roman" w:hAnsi="Times New Roman" w:cs="Times New Roman"/>
          <w:sz w:val="24"/>
          <w:szCs w:val="24"/>
          <w:lang w:eastAsia="et-EE"/>
        </w:rPr>
        <w:t xml:space="preserve">Regulaarsete aruannete ja läbipaistvuse tõttu paraneb ühiskonna teadlikkus võrdse kohtlemise ja soolise võrdsuse seisust. </w:t>
      </w:r>
    </w:p>
    <w:p w14:paraId="2BE5335C" w14:textId="77777777" w:rsidR="00D557AA" w:rsidRDefault="00D557AA" w:rsidP="00997C62">
      <w:pPr>
        <w:shd w:val="clear" w:color="auto" w:fill="FFFFFF" w:themeFill="background1"/>
        <w:spacing w:after="0"/>
        <w:jc w:val="both"/>
        <w:rPr>
          <w:rFonts w:ascii="Times New Roman" w:eastAsia="Times New Roman" w:hAnsi="Times New Roman" w:cs="Times New Roman"/>
          <w:kern w:val="0"/>
          <w:sz w:val="24"/>
          <w:szCs w:val="24"/>
          <w:lang w:eastAsia="et-EE"/>
          <w14:ligatures w14:val="none"/>
        </w:rPr>
      </w:pPr>
    </w:p>
    <w:p w14:paraId="1D7918BA" w14:textId="22F29D44" w:rsidR="00D557AA" w:rsidRDefault="00811A88" w:rsidP="00997C62">
      <w:pPr>
        <w:shd w:val="clear" w:color="auto" w:fill="FFFFFF" w:themeFill="background1"/>
        <w:spacing w:after="0"/>
        <w:jc w:val="both"/>
        <w:rPr>
          <w:rFonts w:ascii="Times New Roman" w:eastAsia="Times New Roman" w:hAnsi="Times New Roman" w:cs="Times New Roman"/>
          <w:i/>
          <w:iCs/>
          <w:kern w:val="0"/>
          <w:sz w:val="24"/>
          <w:szCs w:val="24"/>
          <w:lang w:eastAsia="et-EE"/>
          <w14:ligatures w14:val="none"/>
        </w:rPr>
      </w:pPr>
      <w:r w:rsidRPr="00811A88">
        <w:rPr>
          <w:rFonts w:ascii="Times New Roman" w:eastAsia="Times New Roman" w:hAnsi="Times New Roman" w:cs="Times New Roman"/>
          <w:i/>
          <w:iCs/>
          <w:kern w:val="0"/>
          <w:sz w:val="24"/>
          <w:szCs w:val="24"/>
          <w:lang w:eastAsia="et-EE"/>
          <w14:ligatures w14:val="none"/>
        </w:rPr>
        <w:t>Mõju tööturule</w:t>
      </w:r>
    </w:p>
    <w:p w14:paraId="0D19C6A0" w14:textId="77777777" w:rsidR="00A669A9" w:rsidRDefault="00A669A9" w:rsidP="00997C62">
      <w:pPr>
        <w:shd w:val="clear" w:color="auto" w:fill="FFFFFF" w:themeFill="background1"/>
        <w:spacing w:after="0"/>
        <w:jc w:val="both"/>
        <w:rPr>
          <w:rFonts w:ascii="Times New Roman" w:eastAsia="Times New Roman" w:hAnsi="Times New Roman" w:cs="Times New Roman"/>
          <w:kern w:val="0"/>
          <w:sz w:val="24"/>
          <w:szCs w:val="24"/>
          <w:lang w:eastAsia="et-EE"/>
          <w14:ligatures w14:val="none"/>
        </w:rPr>
      </w:pPr>
    </w:p>
    <w:p w14:paraId="0ED89361" w14:textId="6AE9AFFF" w:rsidR="00811A88" w:rsidRPr="00A669A9" w:rsidRDefault="00D22BC8" w:rsidP="00997C62">
      <w:pPr>
        <w:shd w:val="clear" w:color="auto" w:fill="FFFFFF" w:themeFill="background1"/>
        <w:spacing w:after="0"/>
        <w:jc w:val="both"/>
        <w:rPr>
          <w:rFonts w:ascii="Times New Roman" w:eastAsia="Times New Roman" w:hAnsi="Times New Roman" w:cs="Times New Roman"/>
          <w:kern w:val="0"/>
          <w:sz w:val="24"/>
          <w:szCs w:val="24"/>
          <w:lang w:eastAsia="et-EE"/>
          <w14:ligatures w14:val="none"/>
        </w:rPr>
      </w:pPr>
      <w:r w:rsidRPr="00D22BC8">
        <w:rPr>
          <w:rFonts w:ascii="Times New Roman" w:eastAsia="Times New Roman" w:hAnsi="Times New Roman" w:cs="Times New Roman"/>
          <w:kern w:val="0"/>
          <w:sz w:val="24"/>
          <w:szCs w:val="24"/>
          <w:lang w:eastAsia="et-EE"/>
          <w14:ligatures w14:val="none"/>
        </w:rPr>
        <w:lastRenderedPageBreak/>
        <w:t>Voliniku nõustamispädevus ja ennetustegevus aitavad suurendada tööandjate teadlikkust diskrimineerimise keelust</w:t>
      </w:r>
      <w:r w:rsidR="00C518B4">
        <w:rPr>
          <w:rFonts w:ascii="Times New Roman" w:eastAsia="Times New Roman" w:hAnsi="Times New Roman" w:cs="Times New Roman"/>
          <w:kern w:val="0"/>
          <w:sz w:val="24"/>
          <w:szCs w:val="24"/>
          <w:lang w:eastAsia="et-EE"/>
          <w14:ligatures w14:val="none"/>
        </w:rPr>
        <w:t xml:space="preserve"> ning</w:t>
      </w:r>
      <w:r w:rsidR="00C518B4" w:rsidRPr="00D22BC8">
        <w:rPr>
          <w:rFonts w:ascii="Times New Roman" w:eastAsia="Times New Roman" w:hAnsi="Times New Roman" w:cs="Times New Roman"/>
          <w:kern w:val="0"/>
          <w:sz w:val="24"/>
          <w:szCs w:val="24"/>
          <w:lang w:eastAsia="et-EE"/>
          <w14:ligatures w14:val="none"/>
        </w:rPr>
        <w:t xml:space="preserve"> </w:t>
      </w:r>
      <w:r w:rsidR="636EAC8F" w:rsidRPr="00D22BC8">
        <w:rPr>
          <w:rFonts w:ascii="Times New Roman" w:eastAsia="Times New Roman" w:hAnsi="Times New Roman" w:cs="Times New Roman"/>
          <w:kern w:val="0"/>
          <w:sz w:val="24"/>
          <w:szCs w:val="24"/>
          <w:lang w:eastAsia="et-EE"/>
          <w14:ligatures w14:val="none"/>
        </w:rPr>
        <w:t>ebavõrdse kohtlemise ennetamise ja tõkestamise võimalustest</w:t>
      </w:r>
      <w:r w:rsidR="00A76CE7">
        <w:rPr>
          <w:rFonts w:ascii="Times New Roman" w:eastAsia="Times New Roman" w:hAnsi="Times New Roman" w:cs="Times New Roman"/>
          <w:kern w:val="0"/>
          <w:sz w:val="24"/>
          <w:szCs w:val="24"/>
          <w:lang w:eastAsia="et-EE"/>
          <w14:ligatures w14:val="none"/>
        </w:rPr>
        <w:t xml:space="preserve">. </w:t>
      </w:r>
      <w:r w:rsidR="00723294">
        <w:rPr>
          <w:rFonts w:ascii="Times New Roman" w:eastAsia="Times New Roman" w:hAnsi="Times New Roman" w:cs="Times New Roman"/>
          <w:kern w:val="0"/>
          <w:sz w:val="24"/>
          <w:szCs w:val="24"/>
          <w:lang w:eastAsia="et-EE"/>
          <w14:ligatures w14:val="none"/>
        </w:rPr>
        <w:t>Suurem teadlikkus</w:t>
      </w:r>
      <w:r w:rsidRPr="00D22BC8">
        <w:rPr>
          <w:rFonts w:ascii="Times New Roman" w:eastAsia="Times New Roman" w:hAnsi="Times New Roman" w:cs="Times New Roman"/>
          <w:kern w:val="0"/>
          <w:sz w:val="24"/>
          <w:szCs w:val="24"/>
          <w:lang w:eastAsia="et-EE"/>
          <w14:ligatures w14:val="none"/>
        </w:rPr>
        <w:t xml:space="preserve"> </w:t>
      </w:r>
      <w:r w:rsidR="00723294">
        <w:rPr>
          <w:rFonts w:ascii="Times New Roman" w:eastAsia="Times New Roman" w:hAnsi="Times New Roman" w:cs="Times New Roman"/>
          <w:kern w:val="0"/>
          <w:sz w:val="24"/>
          <w:szCs w:val="24"/>
          <w:lang w:eastAsia="et-EE"/>
          <w14:ligatures w14:val="none"/>
        </w:rPr>
        <w:t xml:space="preserve">soodustab </w:t>
      </w:r>
      <w:r w:rsidR="5680FC1E">
        <w:rPr>
          <w:rFonts w:ascii="Times New Roman" w:eastAsia="Times New Roman" w:hAnsi="Times New Roman" w:cs="Times New Roman"/>
          <w:kern w:val="0"/>
          <w:sz w:val="24"/>
          <w:szCs w:val="24"/>
          <w:lang w:eastAsia="et-EE"/>
          <w14:ligatures w14:val="none"/>
        </w:rPr>
        <w:t xml:space="preserve">värbamisel </w:t>
      </w:r>
      <w:r w:rsidR="00A736E5">
        <w:rPr>
          <w:rFonts w:ascii="Times New Roman" w:eastAsia="Times New Roman" w:hAnsi="Times New Roman" w:cs="Times New Roman"/>
          <w:kern w:val="0"/>
          <w:sz w:val="24"/>
          <w:szCs w:val="24"/>
          <w:lang w:eastAsia="et-EE"/>
          <w14:ligatures w14:val="none"/>
        </w:rPr>
        <w:t xml:space="preserve">ning </w:t>
      </w:r>
      <w:r w:rsidR="5680FC1E">
        <w:rPr>
          <w:rFonts w:ascii="Times New Roman" w:eastAsia="Times New Roman" w:hAnsi="Times New Roman" w:cs="Times New Roman"/>
          <w:kern w:val="0"/>
          <w:sz w:val="24"/>
          <w:szCs w:val="24"/>
          <w:lang w:eastAsia="et-EE"/>
          <w14:ligatures w14:val="none"/>
        </w:rPr>
        <w:t xml:space="preserve">töösuhetes </w:t>
      </w:r>
      <w:r w:rsidR="00A736E5">
        <w:rPr>
          <w:rFonts w:ascii="Times New Roman" w:eastAsia="Times New Roman" w:hAnsi="Times New Roman" w:cs="Times New Roman"/>
          <w:kern w:val="0"/>
          <w:sz w:val="24"/>
          <w:szCs w:val="24"/>
          <w:lang w:eastAsia="et-EE"/>
          <w14:ligatures w14:val="none"/>
        </w:rPr>
        <w:t>ja -</w:t>
      </w:r>
      <w:r w:rsidR="5680FC1E">
        <w:rPr>
          <w:rFonts w:ascii="Times New Roman" w:eastAsia="Times New Roman" w:hAnsi="Times New Roman" w:cs="Times New Roman"/>
          <w:kern w:val="0"/>
          <w:sz w:val="24"/>
          <w:szCs w:val="24"/>
          <w:lang w:eastAsia="et-EE"/>
          <w14:ligatures w14:val="none"/>
        </w:rPr>
        <w:t>tingimustes soolis</w:t>
      </w:r>
      <w:r w:rsidR="66E1C46D">
        <w:rPr>
          <w:rFonts w:ascii="Times New Roman" w:eastAsia="Times New Roman" w:hAnsi="Times New Roman" w:cs="Times New Roman"/>
          <w:kern w:val="0"/>
          <w:sz w:val="24"/>
          <w:szCs w:val="24"/>
          <w:lang w:eastAsia="et-EE"/>
          <w14:ligatures w14:val="none"/>
        </w:rPr>
        <w:t>t</w:t>
      </w:r>
      <w:r w:rsidR="5680FC1E">
        <w:rPr>
          <w:rFonts w:ascii="Times New Roman" w:eastAsia="Times New Roman" w:hAnsi="Times New Roman" w:cs="Times New Roman"/>
          <w:kern w:val="0"/>
          <w:sz w:val="24"/>
          <w:szCs w:val="24"/>
          <w:lang w:eastAsia="et-EE"/>
          <w14:ligatures w14:val="none"/>
        </w:rPr>
        <w:t xml:space="preserve"> võrdsus</w:t>
      </w:r>
      <w:r w:rsidR="63E877B9">
        <w:rPr>
          <w:rFonts w:ascii="Times New Roman" w:eastAsia="Times New Roman" w:hAnsi="Times New Roman" w:cs="Times New Roman"/>
          <w:kern w:val="0"/>
          <w:sz w:val="24"/>
          <w:szCs w:val="24"/>
          <w:lang w:eastAsia="et-EE"/>
          <w14:ligatures w14:val="none"/>
        </w:rPr>
        <w:t>t</w:t>
      </w:r>
      <w:r w:rsidR="5680FC1E">
        <w:rPr>
          <w:rFonts w:ascii="Times New Roman" w:eastAsia="Times New Roman" w:hAnsi="Times New Roman" w:cs="Times New Roman"/>
          <w:kern w:val="0"/>
          <w:sz w:val="24"/>
          <w:szCs w:val="24"/>
          <w:lang w:eastAsia="et-EE"/>
          <w14:ligatures w14:val="none"/>
        </w:rPr>
        <w:t xml:space="preserve"> ja </w:t>
      </w:r>
      <w:r w:rsidRPr="00D22BC8">
        <w:rPr>
          <w:rFonts w:ascii="Times New Roman" w:eastAsia="Times New Roman" w:hAnsi="Times New Roman" w:cs="Times New Roman"/>
          <w:kern w:val="0"/>
          <w:sz w:val="24"/>
          <w:szCs w:val="24"/>
          <w:lang w:eastAsia="et-EE"/>
          <w14:ligatures w14:val="none"/>
        </w:rPr>
        <w:t xml:space="preserve">võrdsete võimaluste tagamist </w:t>
      </w:r>
      <w:r w:rsidR="602321B1" w:rsidRPr="00D22BC8">
        <w:rPr>
          <w:rFonts w:ascii="Times New Roman" w:eastAsia="Times New Roman" w:hAnsi="Times New Roman" w:cs="Times New Roman"/>
          <w:kern w:val="0"/>
          <w:sz w:val="24"/>
          <w:szCs w:val="24"/>
          <w:lang w:eastAsia="et-EE"/>
          <w14:ligatures w14:val="none"/>
        </w:rPr>
        <w:t>vähemusrühmade esindajatele</w:t>
      </w:r>
      <w:r w:rsidRPr="00D22BC8">
        <w:rPr>
          <w:rFonts w:ascii="Times New Roman" w:eastAsia="Times New Roman" w:hAnsi="Times New Roman" w:cs="Times New Roman"/>
          <w:kern w:val="0"/>
          <w:sz w:val="24"/>
          <w:szCs w:val="24"/>
          <w:lang w:eastAsia="et-EE"/>
          <w14:ligatures w14:val="none"/>
        </w:rPr>
        <w:t>.</w:t>
      </w:r>
      <w:r>
        <w:rPr>
          <w:rFonts w:ascii="Times New Roman" w:eastAsia="Times New Roman" w:hAnsi="Times New Roman" w:cs="Times New Roman"/>
          <w:kern w:val="0"/>
          <w:sz w:val="24"/>
          <w:szCs w:val="24"/>
          <w:lang w:eastAsia="et-EE"/>
          <w14:ligatures w14:val="none"/>
        </w:rPr>
        <w:t xml:space="preserve"> </w:t>
      </w:r>
      <w:r w:rsidR="007E1EC5" w:rsidRPr="007E1EC5">
        <w:rPr>
          <w:rFonts w:ascii="Times New Roman" w:eastAsia="Times New Roman" w:hAnsi="Times New Roman" w:cs="Times New Roman"/>
          <w:kern w:val="0"/>
          <w:sz w:val="24"/>
          <w:szCs w:val="24"/>
          <w:lang w:eastAsia="et-EE"/>
          <w14:ligatures w14:val="none"/>
        </w:rPr>
        <w:t xml:space="preserve">Kui tööandjad rakendavad võrdse kohtlemise põhimõtteid ja täidavad edendamiskohustust, paraneb töötajate rahulolu ja usaldus tööandja vastu. See omakorda </w:t>
      </w:r>
      <w:r w:rsidR="00525BBA">
        <w:rPr>
          <w:rFonts w:ascii="Times New Roman" w:eastAsia="Times New Roman" w:hAnsi="Times New Roman" w:cs="Times New Roman"/>
          <w:kern w:val="0"/>
          <w:sz w:val="24"/>
          <w:szCs w:val="24"/>
          <w:lang w:eastAsia="et-EE"/>
          <w14:ligatures w14:val="none"/>
        </w:rPr>
        <w:t>parandab</w:t>
      </w:r>
      <w:r w:rsidR="00525BBA" w:rsidRPr="007E1EC5">
        <w:rPr>
          <w:rFonts w:ascii="Times New Roman" w:eastAsia="Times New Roman" w:hAnsi="Times New Roman" w:cs="Times New Roman"/>
          <w:kern w:val="0"/>
          <w:sz w:val="24"/>
          <w:szCs w:val="24"/>
          <w:lang w:eastAsia="et-EE"/>
          <w14:ligatures w14:val="none"/>
        </w:rPr>
        <w:t xml:space="preserve"> </w:t>
      </w:r>
      <w:r w:rsidR="007E1EC5" w:rsidRPr="007E1EC5">
        <w:rPr>
          <w:rFonts w:ascii="Times New Roman" w:eastAsia="Times New Roman" w:hAnsi="Times New Roman" w:cs="Times New Roman"/>
          <w:kern w:val="0"/>
          <w:sz w:val="24"/>
          <w:szCs w:val="24"/>
          <w:lang w:eastAsia="et-EE"/>
          <w14:ligatures w14:val="none"/>
        </w:rPr>
        <w:t>tööandja mainet ning aitab kaasa tööjõu püsimisele ja töötajate motiveeritusele</w:t>
      </w:r>
      <w:r w:rsidR="00A669A9" w:rsidRPr="00A669A9">
        <w:rPr>
          <w:rFonts w:ascii="Times New Roman" w:eastAsia="Times New Roman" w:hAnsi="Times New Roman" w:cs="Times New Roman"/>
          <w:kern w:val="0"/>
          <w:sz w:val="24"/>
          <w:szCs w:val="24"/>
          <w:lang w:eastAsia="et-EE"/>
          <w14:ligatures w14:val="none"/>
        </w:rPr>
        <w:t>.</w:t>
      </w:r>
      <w:r w:rsidR="002B539D" w:rsidRPr="002B539D">
        <w:rPr>
          <w:rFonts w:ascii="Times New Roman" w:eastAsia="Times New Roman" w:hAnsi="Times New Roman" w:cs="Times New Roman"/>
          <w:kern w:val="0"/>
          <w:sz w:val="24"/>
          <w:szCs w:val="24"/>
          <w:lang w:eastAsia="et-EE"/>
          <w14:ligatures w14:val="none"/>
        </w:rPr>
        <w:t xml:space="preserve"> </w:t>
      </w:r>
      <w:r w:rsidR="002B539D">
        <w:rPr>
          <w:rFonts w:ascii="Times New Roman" w:eastAsia="Times New Roman" w:hAnsi="Times New Roman" w:cs="Times New Roman"/>
          <w:kern w:val="0"/>
          <w:sz w:val="24"/>
          <w:szCs w:val="24"/>
          <w:lang w:eastAsia="et-EE"/>
          <w14:ligatures w14:val="none"/>
        </w:rPr>
        <w:t xml:space="preserve">Võrdsusandmete </w:t>
      </w:r>
      <w:r w:rsidR="002B539D" w:rsidRPr="002B539D">
        <w:rPr>
          <w:rFonts w:ascii="Times New Roman" w:eastAsia="Times New Roman" w:hAnsi="Times New Roman" w:cs="Times New Roman"/>
          <w:kern w:val="0"/>
          <w:sz w:val="24"/>
          <w:szCs w:val="24"/>
          <w:lang w:eastAsia="et-EE"/>
          <w14:ligatures w14:val="none"/>
        </w:rPr>
        <w:t xml:space="preserve">tõhusam </w:t>
      </w:r>
      <w:r w:rsidR="002B539D" w:rsidRPr="1096F4B3">
        <w:rPr>
          <w:rFonts w:ascii="Times New Roman" w:eastAsia="Times New Roman" w:hAnsi="Times New Roman" w:cs="Times New Roman"/>
          <w:sz w:val="24"/>
          <w:szCs w:val="24"/>
          <w:lang w:eastAsia="et-EE"/>
        </w:rPr>
        <w:t xml:space="preserve">kogumine ja soovitused aitavad esile tuua süsteemseid kitsaskohti (nt </w:t>
      </w:r>
      <w:r w:rsidR="00525BBA" w:rsidRPr="1096F4B3">
        <w:rPr>
          <w:rFonts w:ascii="Times New Roman" w:eastAsia="Times New Roman" w:hAnsi="Times New Roman" w:cs="Times New Roman"/>
          <w:sz w:val="24"/>
          <w:szCs w:val="24"/>
          <w:lang w:eastAsia="et-EE"/>
        </w:rPr>
        <w:t>puu</w:t>
      </w:r>
      <w:r w:rsidR="00525BBA">
        <w:rPr>
          <w:rFonts w:ascii="Times New Roman" w:eastAsia="Times New Roman" w:hAnsi="Times New Roman" w:cs="Times New Roman"/>
          <w:sz w:val="24"/>
          <w:szCs w:val="24"/>
          <w:lang w:eastAsia="et-EE"/>
        </w:rPr>
        <w:t>d</w:t>
      </w:r>
      <w:r w:rsidR="00525BBA" w:rsidRPr="1096F4B3">
        <w:rPr>
          <w:rFonts w:ascii="Times New Roman" w:eastAsia="Times New Roman" w:hAnsi="Times New Roman" w:cs="Times New Roman"/>
          <w:sz w:val="24"/>
          <w:szCs w:val="24"/>
          <w:lang w:eastAsia="et-EE"/>
        </w:rPr>
        <w:t xml:space="preserve">ega </w:t>
      </w:r>
      <w:r w:rsidR="002B539D" w:rsidRPr="1096F4B3">
        <w:rPr>
          <w:rFonts w:ascii="Times New Roman" w:eastAsia="Times New Roman" w:hAnsi="Times New Roman" w:cs="Times New Roman"/>
          <w:sz w:val="24"/>
          <w:szCs w:val="24"/>
          <w:lang w:eastAsia="et-EE"/>
        </w:rPr>
        <w:t>inimeste ligipääs tööturule), mis võimaldab tööturu osalistel neid probleem</w:t>
      </w:r>
      <w:r w:rsidR="00525BBA">
        <w:rPr>
          <w:rFonts w:ascii="Times New Roman" w:eastAsia="Times New Roman" w:hAnsi="Times New Roman" w:cs="Times New Roman"/>
          <w:sz w:val="24"/>
          <w:szCs w:val="24"/>
          <w:lang w:eastAsia="et-EE"/>
        </w:rPr>
        <w:t>e</w:t>
      </w:r>
      <w:r w:rsidR="002B539D" w:rsidRPr="1096F4B3">
        <w:rPr>
          <w:rFonts w:ascii="Times New Roman" w:eastAsia="Times New Roman" w:hAnsi="Times New Roman" w:cs="Times New Roman"/>
          <w:sz w:val="24"/>
          <w:szCs w:val="24"/>
          <w:lang w:eastAsia="et-EE"/>
        </w:rPr>
        <w:t xml:space="preserve"> sihipäraselt lahendada.</w:t>
      </w:r>
    </w:p>
    <w:p w14:paraId="395C2B95" w14:textId="77777777" w:rsidR="00811A88" w:rsidRDefault="00811A88" w:rsidP="00997C62">
      <w:pPr>
        <w:shd w:val="clear" w:color="auto" w:fill="FFFFFF" w:themeFill="background1"/>
        <w:spacing w:after="0"/>
        <w:jc w:val="both"/>
        <w:rPr>
          <w:rFonts w:ascii="Times New Roman" w:eastAsia="Times New Roman" w:hAnsi="Times New Roman" w:cs="Times New Roman"/>
          <w:i/>
          <w:iCs/>
          <w:kern w:val="0"/>
          <w:sz w:val="24"/>
          <w:szCs w:val="24"/>
          <w:lang w:eastAsia="et-EE"/>
          <w14:ligatures w14:val="none"/>
        </w:rPr>
      </w:pPr>
    </w:p>
    <w:p w14:paraId="59FD952E" w14:textId="04287F18" w:rsidR="00811A88" w:rsidRPr="00811A88" w:rsidRDefault="00811A88" w:rsidP="00997C62">
      <w:pPr>
        <w:shd w:val="clear" w:color="auto" w:fill="FFFFFF" w:themeFill="background1"/>
        <w:spacing w:after="0"/>
        <w:jc w:val="both"/>
        <w:rPr>
          <w:rFonts w:ascii="Times New Roman" w:eastAsia="Times New Roman" w:hAnsi="Times New Roman" w:cs="Times New Roman"/>
          <w:i/>
          <w:iCs/>
          <w:kern w:val="0"/>
          <w:sz w:val="24"/>
          <w:szCs w:val="24"/>
          <w:lang w:eastAsia="et-EE"/>
          <w14:ligatures w14:val="none"/>
        </w:rPr>
      </w:pPr>
      <w:r>
        <w:rPr>
          <w:rFonts w:ascii="Times New Roman" w:eastAsia="Times New Roman" w:hAnsi="Times New Roman" w:cs="Times New Roman"/>
          <w:i/>
          <w:iCs/>
          <w:kern w:val="0"/>
          <w:sz w:val="24"/>
          <w:szCs w:val="24"/>
          <w:lang w:eastAsia="et-EE"/>
          <w14:ligatures w14:val="none"/>
        </w:rPr>
        <w:t>Kokkuvõttev hinnang muudatuste sot</w:t>
      </w:r>
      <w:r w:rsidR="00ED4F0F">
        <w:rPr>
          <w:rFonts w:ascii="Times New Roman" w:eastAsia="Times New Roman" w:hAnsi="Times New Roman" w:cs="Times New Roman"/>
          <w:i/>
          <w:iCs/>
          <w:kern w:val="0"/>
          <w:sz w:val="24"/>
          <w:szCs w:val="24"/>
          <w:lang w:eastAsia="et-EE"/>
          <w14:ligatures w14:val="none"/>
        </w:rPr>
        <w:t>siaalsetele mõjudele</w:t>
      </w:r>
    </w:p>
    <w:p w14:paraId="550DCE6D" w14:textId="77777777" w:rsidR="00B44A95" w:rsidRDefault="00B44A95" w:rsidP="00997C62">
      <w:pPr>
        <w:shd w:val="clear" w:color="auto" w:fill="FFFFFF"/>
        <w:spacing w:after="0"/>
        <w:jc w:val="both"/>
        <w:rPr>
          <w:rFonts w:ascii="Times New Roman" w:eastAsia="Times New Roman" w:hAnsi="Times New Roman" w:cs="Times New Roman"/>
          <w:kern w:val="0"/>
          <w:sz w:val="24"/>
          <w:szCs w:val="24"/>
          <w:lang w:eastAsia="et-EE"/>
          <w14:ligatures w14:val="none"/>
        </w:rPr>
      </w:pPr>
    </w:p>
    <w:p w14:paraId="45743673" w14:textId="257AA9CB" w:rsidR="00F70B5A" w:rsidRDefault="006F6ED8" w:rsidP="00997C62">
      <w:pPr>
        <w:spacing w:after="0"/>
        <w:jc w:val="both"/>
        <w:rPr>
          <w:rFonts w:ascii="Times New Roman" w:eastAsia="Times New Roman" w:hAnsi="Times New Roman" w:cs="Times New Roman"/>
          <w:kern w:val="0"/>
          <w:sz w:val="24"/>
          <w:szCs w:val="24"/>
          <w:lang w:eastAsia="et-EE"/>
          <w14:ligatures w14:val="none"/>
        </w:rPr>
      </w:pPr>
      <w:r w:rsidRPr="006F6ED8">
        <w:rPr>
          <w:rFonts w:ascii="Times New Roman" w:eastAsia="MS Mincho" w:hAnsi="Times New Roman" w:cs="Times New Roman"/>
          <w:kern w:val="0"/>
          <w:sz w:val="24"/>
          <w:szCs w:val="24"/>
          <w14:ligatures w14:val="none"/>
        </w:rPr>
        <w:t>Muudatuste sotsiaalse mõju ulatust võib pidada keskmiseks, kuna need võivad muut</w:t>
      </w:r>
      <w:r w:rsidR="00374CD4">
        <w:rPr>
          <w:rFonts w:ascii="Times New Roman" w:eastAsia="MS Mincho" w:hAnsi="Times New Roman" w:cs="Times New Roman"/>
          <w:kern w:val="0"/>
          <w:sz w:val="24"/>
          <w:szCs w:val="24"/>
          <w14:ligatures w14:val="none"/>
        </w:rPr>
        <w:t>a</w:t>
      </w:r>
      <w:r w:rsidR="00190E13">
        <w:rPr>
          <w:rFonts w:ascii="Times New Roman" w:eastAsia="MS Mincho" w:hAnsi="Times New Roman" w:cs="Times New Roman"/>
          <w:kern w:val="0"/>
          <w:sz w:val="24"/>
          <w:szCs w:val="24"/>
          <w14:ligatures w14:val="none"/>
        </w:rPr>
        <w:t xml:space="preserve"> inimeste </w:t>
      </w:r>
      <w:r w:rsidRPr="006F6ED8">
        <w:rPr>
          <w:rFonts w:ascii="Times New Roman" w:eastAsia="MS Mincho" w:hAnsi="Times New Roman" w:cs="Times New Roman"/>
          <w:kern w:val="0"/>
          <w:sz w:val="24"/>
          <w:szCs w:val="24"/>
          <w14:ligatures w14:val="none"/>
        </w:rPr>
        <w:t>käitumis</w:t>
      </w:r>
      <w:r w:rsidR="00374CD4">
        <w:rPr>
          <w:rFonts w:ascii="Times New Roman" w:eastAsia="MS Mincho" w:hAnsi="Times New Roman" w:cs="Times New Roman"/>
          <w:kern w:val="0"/>
          <w:sz w:val="24"/>
          <w:szCs w:val="24"/>
          <w14:ligatures w14:val="none"/>
        </w:rPr>
        <w:t>t</w:t>
      </w:r>
      <w:r w:rsidRPr="006F6ED8">
        <w:rPr>
          <w:rFonts w:ascii="Times New Roman" w:eastAsia="MS Mincho" w:hAnsi="Times New Roman" w:cs="Times New Roman"/>
          <w:kern w:val="0"/>
          <w:sz w:val="24"/>
          <w:szCs w:val="24"/>
          <w14:ligatures w14:val="none"/>
        </w:rPr>
        <w:t xml:space="preserve">, </w:t>
      </w:r>
      <w:r w:rsidR="00940782">
        <w:rPr>
          <w:rFonts w:ascii="Times New Roman" w:eastAsia="MS Mincho" w:hAnsi="Times New Roman" w:cs="Times New Roman"/>
          <w:kern w:val="0"/>
          <w:sz w:val="24"/>
          <w:szCs w:val="24"/>
          <w14:ligatures w14:val="none"/>
        </w:rPr>
        <w:t xml:space="preserve">mille </w:t>
      </w:r>
      <w:r w:rsidR="00DE042F">
        <w:rPr>
          <w:rFonts w:ascii="Times New Roman" w:eastAsia="MS Mincho" w:hAnsi="Times New Roman" w:cs="Times New Roman"/>
          <w:kern w:val="0"/>
          <w:sz w:val="24"/>
          <w:szCs w:val="24"/>
          <w14:ligatures w14:val="none"/>
        </w:rPr>
        <w:t xml:space="preserve">toob kaasa suurem teadlikkus </w:t>
      </w:r>
      <w:r w:rsidR="00153B1E">
        <w:rPr>
          <w:rFonts w:ascii="Times New Roman" w:eastAsia="MS Mincho" w:hAnsi="Times New Roman" w:cs="Times New Roman"/>
          <w:kern w:val="0"/>
          <w:sz w:val="24"/>
          <w:szCs w:val="24"/>
          <w14:ligatures w14:val="none"/>
        </w:rPr>
        <w:t xml:space="preserve">ning </w:t>
      </w:r>
      <w:r w:rsidR="00DE042F">
        <w:rPr>
          <w:rFonts w:ascii="Times New Roman" w:eastAsia="MS Mincho" w:hAnsi="Times New Roman" w:cs="Times New Roman"/>
          <w:kern w:val="0"/>
          <w:sz w:val="24"/>
          <w:szCs w:val="24"/>
          <w14:ligatures w14:val="none"/>
        </w:rPr>
        <w:t>tõhusam õiguskaitse</w:t>
      </w:r>
      <w:r w:rsidR="00173050">
        <w:rPr>
          <w:rFonts w:ascii="Times New Roman" w:eastAsia="MS Mincho" w:hAnsi="Times New Roman" w:cs="Times New Roman"/>
          <w:kern w:val="0"/>
          <w:sz w:val="24"/>
          <w:szCs w:val="24"/>
          <w14:ligatures w14:val="none"/>
        </w:rPr>
        <w:t xml:space="preserve"> </w:t>
      </w:r>
      <w:r w:rsidR="00153B1E">
        <w:rPr>
          <w:rFonts w:ascii="Times New Roman" w:eastAsia="MS Mincho" w:hAnsi="Times New Roman" w:cs="Times New Roman"/>
          <w:kern w:val="0"/>
          <w:sz w:val="24"/>
          <w:szCs w:val="24"/>
          <w14:ligatures w14:val="none"/>
        </w:rPr>
        <w:t xml:space="preserve">ja </w:t>
      </w:r>
      <w:r w:rsidR="00173050">
        <w:rPr>
          <w:rFonts w:ascii="Times New Roman" w:eastAsia="MS Mincho" w:hAnsi="Times New Roman" w:cs="Times New Roman"/>
          <w:kern w:val="0"/>
          <w:sz w:val="24"/>
          <w:szCs w:val="24"/>
          <w14:ligatures w14:val="none"/>
        </w:rPr>
        <w:t>ennetus</w:t>
      </w:r>
      <w:r w:rsidR="00940782">
        <w:rPr>
          <w:rFonts w:ascii="Times New Roman" w:eastAsia="MS Mincho" w:hAnsi="Times New Roman" w:cs="Times New Roman"/>
          <w:kern w:val="0"/>
          <w:sz w:val="24"/>
          <w:szCs w:val="24"/>
          <w14:ligatures w14:val="none"/>
        </w:rPr>
        <w:t>. M</w:t>
      </w:r>
      <w:r w:rsidR="00173050">
        <w:rPr>
          <w:rFonts w:ascii="Times New Roman" w:eastAsia="MS Mincho" w:hAnsi="Times New Roman" w:cs="Times New Roman"/>
          <w:kern w:val="0"/>
          <w:sz w:val="24"/>
          <w:szCs w:val="24"/>
          <w14:ligatures w14:val="none"/>
        </w:rPr>
        <w:t xml:space="preserve">uudatustega </w:t>
      </w:r>
      <w:r w:rsidR="00940782" w:rsidRPr="006F6ED8">
        <w:rPr>
          <w:rFonts w:ascii="Times New Roman" w:eastAsia="MS Mincho" w:hAnsi="Times New Roman" w:cs="Times New Roman"/>
          <w:kern w:val="0"/>
          <w:sz w:val="24"/>
          <w:szCs w:val="24"/>
          <w14:ligatures w14:val="none"/>
        </w:rPr>
        <w:t>kohanemis</w:t>
      </w:r>
      <w:r w:rsidR="00940782">
        <w:rPr>
          <w:rFonts w:ascii="Times New Roman" w:eastAsia="MS Mincho" w:hAnsi="Times New Roman" w:cs="Times New Roman"/>
          <w:kern w:val="0"/>
          <w:sz w:val="24"/>
          <w:szCs w:val="24"/>
          <w14:ligatures w14:val="none"/>
        </w:rPr>
        <w:t xml:space="preserve">e </w:t>
      </w:r>
      <w:r w:rsidR="00940782" w:rsidRPr="006F6ED8">
        <w:rPr>
          <w:rFonts w:ascii="Times New Roman" w:eastAsia="MS Mincho" w:hAnsi="Times New Roman" w:cs="Times New Roman"/>
          <w:kern w:val="0"/>
          <w:sz w:val="24"/>
          <w:szCs w:val="24"/>
          <w14:ligatures w14:val="none"/>
        </w:rPr>
        <w:t xml:space="preserve">raskusi </w:t>
      </w:r>
      <w:r w:rsidRPr="006F6ED8">
        <w:rPr>
          <w:rFonts w:ascii="Times New Roman" w:eastAsia="MS Mincho" w:hAnsi="Times New Roman" w:cs="Times New Roman"/>
          <w:kern w:val="0"/>
          <w:sz w:val="24"/>
          <w:szCs w:val="24"/>
          <w14:ligatures w14:val="none"/>
        </w:rPr>
        <w:t xml:space="preserve">ei ole ette näha. Mõju avaldumise sagedust võib pidada pigem keskmiseks, sest kuigi näiteks diskrimineerimisega puutub inimene kokku harva, on </w:t>
      </w:r>
      <w:r w:rsidR="00A129B6">
        <w:rPr>
          <w:rFonts w:ascii="Times New Roman" w:eastAsia="MS Mincho" w:hAnsi="Times New Roman" w:cs="Times New Roman"/>
          <w:kern w:val="0"/>
          <w:sz w:val="24"/>
          <w:szCs w:val="24"/>
          <w14:ligatures w14:val="none"/>
        </w:rPr>
        <w:t xml:space="preserve">teadlikkuse </w:t>
      </w:r>
      <w:r w:rsidR="00877BF9">
        <w:rPr>
          <w:rFonts w:ascii="Times New Roman" w:eastAsia="MS Mincho" w:hAnsi="Times New Roman" w:cs="Times New Roman"/>
          <w:kern w:val="0"/>
          <w:sz w:val="24"/>
          <w:szCs w:val="24"/>
          <w14:ligatures w14:val="none"/>
        </w:rPr>
        <w:t xml:space="preserve">ja usalduse </w:t>
      </w:r>
      <w:r w:rsidR="00A129B6">
        <w:rPr>
          <w:rFonts w:ascii="Times New Roman" w:eastAsia="MS Mincho" w:hAnsi="Times New Roman" w:cs="Times New Roman"/>
          <w:kern w:val="0"/>
          <w:sz w:val="24"/>
          <w:szCs w:val="24"/>
          <w14:ligatures w14:val="none"/>
        </w:rPr>
        <w:t xml:space="preserve">paranemisel </w:t>
      </w:r>
      <w:r w:rsidRPr="006F6ED8">
        <w:rPr>
          <w:rFonts w:ascii="Times New Roman" w:eastAsia="MS Mincho" w:hAnsi="Times New Roman" w:cs="Times New Roman"/>
          <w:kern w:val="0"/>
          <w:sz w:val="24"/>
          <w:szCs w:val="24"/>
          <w14:ligatures w14:val="none"/>
        </w:rPr>
        <w:t xml:space="preserve">inimeste elule eeldatavalt regulaarne mõju. Sihtrühm on suur, kuna </w:t>
      </w:r>
      <w:r w:rsidR="00132747">
        <w:rPr>
          <w:rFonts w:ascii="Times New Roman" w:eastAsia="MS Mincho" w:hAnsi="Times New Roman" w:cs="Times New Roman"/>
          <w:kern w:val="0"/>
          <w:sz w:val="24"/>
          <w:szCs w:val="24"/>
          <w14:ligatures w14:val="none"/>
        </w:rPr>
        <w:t xml:space="preserve">diskrimineerimiskaitse </w:t>
      </w:r>
      <w:r w:rsidRPr="006F6ED8">
        <w:rPr>
          <w:rFonts w:ascii="Times New Roman" w:eastAsia="MS Mincho" w:hAnsi="Times New Roman" w:cs="Times New Roman"/>
          <w:kern w:val="0"/>
          <w:sz w:val="24"/>
          <w:szCs w:val="24"/>
          <w14:ligatures w14:val="none"/>
        </w:rPr>
        <w:t>edendamine avaldab mõju kogu elanikkonnale</w:t>
      </w:r>
      <w:r w:rsidR="00072A05">
        <w:rPr>
          <w:rFonts w:ascii="Times New Roman" w:eastAsia="MS Mincho" w:hAnsi="Times New Roman" w:cs="Times New Roman"/>
          <w:kern w:val="0"/>
          <w:sz w:val="24"/>
          <w:szCs w:val="24"/>
          <w14:ligatures w14:val="none"/>
        </w:rPr>
        <w:t xml:space="preserve"> </w:t>
      </w:r>
      <w:r w:rsidR="00072A05" w:rsidRPr="00072A05">
        <w:rPr>
          <w:rFonts w:ascii="Times New Roman" w:eastAsia="MS Mincho" w:hAnsi="Times New Roman" w:cs="Times New Roman"/>
          <w:kern w:val="0"/>
          <w:sz w:val="24"/>
          <w:szCs w:val="24"/>
          <w14:ligatures w14:val="none"/>
        </w:rPr>
        <w:t>–</w:t>
      </w:r>
      <w:r w:rsidR="00196620" w:rsidRPr="00196620">
        <w:t xml:space="preserve"> </w:t>
      </w:r>
      <w:r w:rsidR="00196620" w:rsidRPr="00196620">
        <w:rPr>
          <w:rFonts w:ascii="Times New Roman" w:eastAsia="MS Mincho" w:hAnsi="Times New Roman" w:cs="Times New Roman"/>
          <w:kern w:val="0"/>
          <w:sz w:val="24"/>
          <w:szCs w:val="24"/>
          <w14:ligatures w14:val="none"/>
        </w:rPr>
        <w:t xml:space="preserve">see puudutab nii </w:t>
      </w:r>
      <w:r w:rsidR="00950C44">
        <w:rPr>
          <w:rFonts w:ascii="Times New Roman" w:eastAsia="MS Mincho" w:hAnsi="Times New Roman" w:cs="Times New Roman"/>
          <w:kern w:val="0"/>
          <w:sz w:val="24"/>
          <w:szCs w:val="24"/>
          <w14:ligatures w14:val="none"/>
        </w:rPr>
        <w:t xml:space="preserve">naisi kui mehi </w:t>
      </w:r>
      <w:r w:rsidR="008179E9">
        <w:rPr>
          <w:rFonts w:ascii="Times New Roman" w:eastAsia="MS Mincho" w:hAnsi="Times New Roman" w:cs="Times New Roman"/>
          <w:kern w:val="0"/>
          <w:sz w:val="24"/>
          <w:szCs w:val="24"/>
          <w14:ligatures w14:val="none"/>
        </w:rPr>
        <w:t>(soo</w:t>
      </w:r>
      <w:r w:rsidR="00104523">
        <w:rPr>
          <w:rFonts w:ascii="Times New Roman" w:eastAsia="MS Mincho" w:hAnsi="Times New Roman" w:cs="Times New Roman"/>
          <w:kern w:val="0"/>
          <w:sz w:val="24"/>
          <w:szCs w:val="24"/>
          <w14:ligatures w14:val="none"/>
        </w:rPr>
        <w:t xml:space="preserve"> </w:t>
      </w:r>
      <w:r w:rsidR="008179E9">
        <w:rPr>
          <w:rFonts w:ascii="Times New Roman" w:eastAsia="MS Mincho" w:hAnsi="Times New Roman" w:cs="Times New Roman"/>
          <w:kern w:val="0"/>
          <w:sz w:val="24"/>
          <w:szCs w:val="24"/>
          <w14:ligatures w14:val="none"/>
        </w:rPr>
        <w:t>tunnus)</w:t>
      </w:r>
      <w:r w:rsidR="00072A05" w:rsidRPr="00072A05">
        <w:rPr>
          <w:rFonts w:ascii="Times New Roman" w:eastAsia="MS Mincho" w:hAnsi="Times New Roman" w:cs="Times New Roman"/>
          <w:kern w:val="0"/>
          <w:sz w:val="24"/>
          <w:szCs w:val="24"/>
          <w14:ligatures w14:val="none"/>
        </w:rPr>
        <w:t xml:space="preserve">, lisaks on paljudel inimestel ka </w:t>
      </w:r>
      <w:r w:rsidRPr="006F6ED8">
        <w:rPr>
          <w:rFonts w:ascii="Times New Roman" w:eastAsia="MS Mincho" w:hAnsi="Times New Roman" w:cs="Times New Roman"/>
          <w:kern w:val="0"/>
          <w:sz w:val="24"/>
          <w:szCs w:val="24"/>
          <w14:ligatures w14:val="none"/>
        </w:rPr>
        <w:t xml:space="preserve">mõni </w:t>
      </w:r>
      <w:r w:rsidR="7750A895" w:rsidRPr="006F6ED8">
        <w:rPr>
          <w:rFonts w:ascii="Times New Roman" w:eastAsia="MS Mincho" w:hAnsi="Times New Roman" w:cs="Times New Roman"/>
          <w:kern w:val="0"/>
          <w:sz w:val="24"/>
          <w:szCs w:val="24"/>
          <w14:ligatures w14:val="none"/>
        </w:rPr>
        <w:t>neid</w:t>
      </w:r>
      <w:r w:rsidRPr="006F6ED8">
        <w:rPr>
          <w:rFonts w:ascii="Times New Roman" w:eastAsia="MS Mincho" w:hAnsi="Times New Roman" w:cs="Times New Roman"/>
          <w:kern w:val="0"/>
          <w:sz w:val="24"/>
          <w:szCs w:val="24"/>
          <w14:ligatures w14:val="none"/>
        </w:rPr>
        <w:t xml:space="preserve"> vähemusrühmadega </w:t>
      </w:r>
      <w:r w:rsidRPr="1096F4B3">
        <w:rPr>
          <w:rFonts w:ascii="Times New Roman" w:eastAsia="MS Mincho" w:hAnsi="Times New Roman" w:cs="Times New Roman"/>
          <w:kern w:val="0"/>
          <w:sz w:val="24"/>
          <w:szCs w:val="24"/>
          <w:lang w:eastAsia="et-EE"/>
          <w14:ligatures w14:val="none"/>
        </w:rPr>
        <w:t xml:space="preserve">siduv tunnus. </w:t>
      </w:r>
      <w:r w:rsidR="00B44A95">
        <w:rPr>
          <w:rFonts w:ascii="Times New Roman" w:eastAsia="Times New Roman" w:hAnsi="Times New Roman" w:cs="Times New Roman"/>
          <w:kern w:val="0"/>
          <w:sz w:val="24"/>
          <w:szCs w:val="24"/>
          <w:lang w:eastAsia="et-EE"/>
          <w14:ligatures w14:val="none"/>
        </w:rPr>
        <w:t xml:space="preserve">Ebasoodsa mõju avaldumise riski ei ole ette näha. </w:t>
      </w:r>
      <w:r w:rsidR="00F70B5A" w:rsidRPr="00E902A6">
        <w:rPr>
          <w:rFonts w:ascii="Times New Roman" w:eastAsia="Times New Roman" w:hAnsi="Times New Roman" w:cs="Times New Roman"/>
          <w:kern w:val="0"/>
          <w:sz w:val="24"/>
          <w:szCs w:val="24"/>
          <w:lang w:eastAsia="et-EE"/>
          <w14:ligatures w14:val="none"/>
        </w:rPr>
        <w:t>Kokkuvõttes võib muudatuste sotsiaalset mõju pidada oluliseks, kuna</w:t>
      </w:r>
      <w:r w:rsidR="00E902A6">
        <w:rPr>
          <w:rFonts w:ascii="Times New Roman" w:eastAsia="Times New Roman" w:hAnsi="Times New Roman" w:cs="Times New Roman"/>
          <w:kern w:val="0"/>
          <w:sz w:val="24"/>
          <w:szCs w:val="24"/>
          <w:lang w:eastAsia="et-EE"/>
          <w14:ligatures w14:val="none"/>
        </w:rPr>
        <w:t xml:space="preserve"> muudatused</w:t>
      </w:r>
      <w:r w:rsidR="00E902A6" w:rsidRPr="00E902A6">
        <w:rPr>
          <w:rFonts w:ascii="Times New Roman" w:eastAsia="Times New Roman" w:hAnsi="Times New Roman" w:cs="Times New Roman"/>
          <w:kern w:val="0"/>
          <w:sz w:val="24"/>
          <w:szCs w:val="24"/>
          <w:lang w:eastAsia="et-EE"/>
          <w14:ligatures w14:val="none"/>
        </w:rPr>
        <w:t xml:space="preserve"> tugevdavad diskrimineerimise ohus olevate inimeste õiguskaitset, parandavad voliniku teenuste</w:t>
      </w:r>
      <w:r w:rsidR="00F5144B">
        <w:rPr>
          <w:rFonts w:ascii="Times New Roman" w:eastAsia="Times New Roman" w:hAnsi="Times New Roman" w:cs="Times New Roman"/>
          <w:kern w:val="0"/>
          <w:sz w:val="24"/>
          <w:szCs w:val="24"/>
          <w:lang w:eastAsia="et-EE"/>
          <w14:ligatures w14:val="none"/>
        </w:rPr>
        <w:t xml:space="preserve"> kättesaadavust</w:t>
      </w:r>
      <w:r w:rsidR="00E902A6" w:rsidRPr="00E902A6">
        <w:rPr>
          <w:rFonts w:ascii="Times New Roman" w:eastAsia="Times New Roman" w:hAnsi="Times New Roman" w:cs="Times New Roman"/>
          <w:kern w:val="0"/>
          <w:sz w:val="24"/>
          <w:szCs w:val="24"/>
          <w:lang w:eastAsia="et-EE"/>
          <w14:ligatures w14:val="none"/>
        </w:rPr>
        <w:t xml:space="preserve">, suurendavad ühiskonna teadlikkust võrdsusest ning aitavad ennetada diskrimineerimist </w:t>
      </w:r>
      <w:r w:rsidR="008C2FB4" w:rsidRPr="00E902A6">
        <w:rPr>
          <w:rFonts w:ascii="Times New Roman" w:eastAsia="Times New Roman" w:hAnsi="Times New Roman" w:cs="Times New Roman"/>
          <w:kern w:val="0"/>
          <w:sz w:val="24"/>
          <w:szCs w:val="24"/>
          <w:lang w:eastAsia="et-EE"/>
          <w14:ligatures w14:val="none"/>
        </w:rPr>
        <w:t xml:space="preserve">nii tööturul kui </w:t>
      </w:r>
      <w:r w:rsidR="00E902A6" w:rsidRPr="00E902A6">
        <w:rPr>
          <w:rFonts w:ascii="Times New Roman" w:eastAsia="Times New Roman" w:hAnsi="Times New Roman" w:cs="Times New Roman"/>
          <w:kern w:val="0"/>
          <w:sz w:val="24"/>
          <w:szCs w:val="24"/>
          <w:lang w:eastAsia="et-EE"/>
          <w14:ligatures w14:val="none"/>
        </w:rPr>
        <w:t>laiemalt, edendades seeläbi Eesti</w:t>
      </w:r>
      <w:r w:rsidR="2E2027DB" w:rsidRPr="00E902A6">
        <w:rPr>
          <w:rFonts w:ascii="Times New Roman" w:eastAsia="Times New Roman" w:hAnsi="Times New Roman" w:cs="Times New Roman"/>
          <w:kern w:val="0"/>
          <w:sz w:val="24"/>
          <w:szCs w:val="24"/>
          <w:lang w:eastAsia="et-EE"/>
          <w14:ligatures w14:val="none"/>
        </w:rPr>
        <w:t>s</w:t>
      </w:r>
      <w:r w:rsidR="00E902A6" w:rsidRPr="00E902A6">
        <w:rPr>
          <w:rFonts w:ascii="Times New Roman" w:eastAsia="Times New Roman" w:hAnsi="Times New Roman" w:cs="Times New Roman"/>
          <w:kern w:val="0"/>
          <w:sz w:val="24"/>
          <w:szCs w:val="24"/>
          <w:lang w:eastAsia="et-EE"/>
          <w14:ligatures w14:val="none"/>
        </w:rPr>
        <w:t xml:space="preserve"> võrdsemat ja kaasavamat </w:t>
      </w:r>
      <w:r w:rsidR="4C983C6A" w:rsidRPr="1096F4B3">
        <w:rPr>
          <w:rFonts w:ascii="Times New Roman" w:eastAsia="Times New Roman" w:hAnsi="Times New Roman" w:cs="Times New Roman"/>
          <w:sz w:val="24"/>
          <w:szCs w:val="24"/>
          <w:lang w:eastAsia="et-EE"/>
        </w:rPr>
        <w:t>ühis</w:t>
      </w:r>
      <w:r w:rsidR="00E902A6" w:rsidRPr="1096F4B3">
        <w:rPr>
          <w:rFonts w:ascii="Times New Roman" w:eastAsia="Times New Roman" w:hAnsi="Times New Roman" w:cs="Times New Roman"/>
          <w:sz w:val="24"/>
          <w:szCs w:val="24"/>
          <w:lang w:eastAsia="et-EE"/>
        </w:rPr>
        <w:t>konda.</w:t>
      </w:r>
    </w:p>
    <w:p w14:paraId="02944436" w14:textId="77777777" w:rsidR="00D24B6C" w:rsidRDefault="00D24B6C" w:rsidP="00997C62">
      <w:pPr>
        <w:spacing w:after="0"/>
        <w:jc w:val="both"/>
        <w:rPr>
          <w:rFonts w:ascii="Times New Roman" w:eastAsia="Times New Roman" w:hAnsi="Times New Roman" w:cs="Times New Roman"/>
          <w:kern w:val="0"/>
          <w:sz w:val="24"/>
          <w:szCs w:val="24"/>
          <w:lang w:eastAsia="et-EE"/>
          <w14:ligatures w14:val="none"/>
        </w:rPr>
      </w:pPr>
    </w:p>
    <w:p w14:paraId="3DA5ECB1" w14:textId="5995E0CB" w:rsidR="00D24B6C" w:rsidRDefault="000D6B25" w:rsidP="00997C62">
      <w:pPr>
        <w:spacing w:after="0"/>
        <w:jc w:val="both"/>
        <w:rPr>
          <w:rFonts w:ascii="Times New Roman" w:eastAsia="Times New Roman" w:hAnsi="Times New Roman" w:cs="Times New Roman"/>
          <w:b/>
          <w:bCs/>
          <w:kern w:val="0"/>
          <w:sz w:val="24"/>
          <w:szCs w:val="24"/>
          <w:lang w:eastAsia="et-EE"/>
          <w14:ligatures w14:val="none"/>
        </w:rPr>
      </w:pPr>
      <w:r w:rsidRPr="000D6B25">
        <w:rPr>
          <w:rFonts w:ascii="Times New Roman" w:eastAsia="Times New Roman" w:hAnsi="Times New Roman" w:cs="Times New Roman"/>
          <w:b/>
          <w:bCs/>
          <w:kern w:val="0"/>
          <w:sz w:val="24"/>
          <w:szCs w:val="24"/>
          <w:lang w:eastAsia="et-EE"/>
          <w14:ligatures w14:val="none"/>
        </w:rPr>
        <w:t xml:space="preserve">6.2. </w:t>
      </w:r>
      <w:r w:rsidR="00D24B6C" w:rsidRPr="000D6B25">
        <w:rPr>
          <w:rFonts w:ascii="Times New Roman" w:eastAsia="Times New Roman" w:hAnsi="Times New Roman" w:cs="Times New Roman"/>
          <w:b/>
          <w:bCs/>
          <w:kern w:val="0"/>
          <w:sz w:val="24"/>
          <w:szCs w:val="24"/>
          <w:lang w:eastAsia="et-EE"/>
          <w14:ligatures w14:val="none"/>
        </w:rPr>
        <w:t xml:space="preserve">Mõju haridusele </w:t>
      </w:r>
      <w:r w:rsidR="00524A66">
        <w:rPr>
          <w:rFonts w:ascii="Times New Roman" w:eastAsia="Times New Roman" w:hAnsi="Times New Roman" w:cs="Times New Roman"/>
          <w:b/>
          <w:bCs/>
          <w:kern w:val="0"/>
          <w:sz w:val="24"/>
          <w:szCs w:val="24"/>
          <w:lang w:eastAsia="et-EE"/>
          <w14:ligatures w14:val="none"/>
        </w:rPr>
        <w:t>ja teadusele</w:t>
      </w:r>
    </w:p>
    <w:p w14:paraId="061D1B07" w14:textId="77777777" w:rsidR="00524A66" w:rsidRDefault="00524A66" w:rsidP="00997C62">
      <w:pPr>
        <w:spacing w:after="0"/>
        <w:jc w:val="both"/>
        <w:rPr>
          <w:rFonts w:ascii="Times New Roman" w:eastAsia="Times New Roman" w:hAnsi="Times New Roman" w:cs="Times New Roman"/>
          <w:b/>
          <w:bCs/>
          <w:kern w:val="0"/>
          <w:sz w:val="24"/>
          <w:szCs w:val="24"/>
          <w:lang w:eastAsia="et-EE"/>
          <w14:ligatures w14:val="none"/>
        </w:rPr>
      </w:pPr>
    </w:p>
    <w:p w14:paraId="66335D0F" w14:textId="6D42DB07" w:rsidR="00524A66" w:rsidRPr="00F554BE" w:rsidRDefault="00DF6009" w:rsidP="00997C62">
      <w:pPr>
        <w:spacing w:after="0"/>
        <w:jc w:val="both"/>
        <w:rPr>
          <w:rFonts w:ascii="Times New Roman" w:eastAsia="Times New Roman" w:hAnsi="Times New Roman" w:cs="Times New Roman"/>
          <w:kern w:val="0"/>
          <w:sz w:val="24"/>
          <w:szCs w:val="24"/>
          <w:lang w:eastAsia="et-EE"/>
          <w14:ligatures w14:val="none"/>
        </w:rPr>
      </w:pPr>
      <w:r w:rsidRPr="00DF6009">
        <w:rPr>
          <w:rFonts w:ascii="Times New Roman" w:eastAsia="Times New Roman" w:hAnsi="Times New Roman" w:cs="Times New Roman"/>
          <w:kern w:val="0"/>
          <w:sz w:val="24"/>
          <w:szCs w:val="24"/>
          <w:lang w:eastAsia="et-EE"/>
          <w14:ligatures w14:val="none"/>
        </w:rPr>
        <w:t xml:space="preserve">Eelnõu </w:t>
      </w:r>
      <w:r w:rsidRPr="00793F7F">
        <w:rPr>
          <w:rFonts w:ascii="Times New Roman" w:eastAsia="Times New Roman" w:hAnsi="Times New Roman" w:cs="Times New Roman"/>
          <w:kern w:val="0"/>
          <w:sz w:val="24"/>
          <w:szCs w:val="24"/>
          <w:lang w:eastAsia="et-EE"/>
          <w14:ligatures w14:val="none"/>
        </w:rPr>
        <w:t>kohaselt tekib</w:t>
      </w:r>
      <w:r>
        <w:rPr>
          <w:rFonts w:ascii="Times New Roman" w:eastAsia="Times New Roman" w:hAnsi="Times New Roman" w:cs="Times New Roman"/>
          <w:b/>
          <w:bCs/>
          <w:kern w:val="0"/>
          <w:sz w:val="24"/>
          <w:szCs w:val="24"/>
          <w:lang w:eastAsia="et-EE"/>
          <w14:ligatures w14:val="none"/>
        </w:rPr>
        <w:t xml:space="preserve"> </w:t>
      </w:r>
      <w:r w:rsidR="00FA670D" w:rsidRPr="00FA670D">
        <w:rPr>
          <w:rFonts w:ascii="Times New Roman" w:eastAsia="Times New Roman" w:hAnsi="Times New Roman" w:cs="Times New Roman"/>
          <w:kern w:val="0"/>
          <w:sz w:val="24"/>
          <w:szCs w:val="24"/>
          <w:lang w:eastAsia="et-EE"/>
          <w14:ligatures w14:val="none"/>
        </w:rPr>
        <w:t>voliniku</w:t>
      </w:r>
      <w:r w:rsidR="0012289F">
        <w:rPr>
          <w:rFonts w:ascii="Times New Roman" w:eastAsia="Times New Roman" w:hAnsi="Times New Roman" w:cs="Times New Roman"/>
          <w:kern w:val="0"/>
          <w:sz w:val="24"/>
          <w:szCs w:val="24"/>
          <w:lang w:eastAsia="et-EE"/>
          <w14:ligatures w14:val="none"/>
        </w:rPr>
        <w:t>le</w:t>
      </w:r>
      <w:r w:rsidR="00FA670D" w:rsidRPr="00FA670D">
        <w:rPr>
          <w:rFonts w:ascii="Times New Roman" w:eastAsia="Times New Roman" w:hAnsi="Times New Roman" w:cs="Times New Roman"/>
          <w:kern w:val="0"/>
          <w:sz w:val="24"/>
          <w:szCs w:val="24"/>
          <w:lang w:eastAsia="et-EE"/>
          <w14:ligatures w14:val="none"/>
        </w:rPr>
        <w:t xml:space="preserve"> </w:t>
      </w:r>
      <w:r w:rsidR="005573AF">
        <w:rPr>
          <w:rFonts w:ascii="Times New Roman" w:eastAsia="Times New Roman" w:hAnsi="Times New Roman" w:cs="Times New Roman"/>
          <w:kern w:val="0"/>
          <w:sz w:val="24"/>
          <w:szCs w:val="24"/>
          <w:lang w:eastAsia="et-EE"/>
          <w14:ligatures w14:val="none"/>
        </w:rPr>
        <w:t xml:space="preserve">selge </w:t>
      </w:r>
      <w:r w:rsidR="00FA670D" w:rsidRPr="00FA670D">
        <w:rPr>
          <w:rFonts w:ascii="Times New Roman" w:eastAsia="Times New Roman" w:hAnsi="Times New Roman" w:cs="Times New Roman"/>
          <w:kern w:val="0"/>
          <w:sz w:val="24"/>
          <w:szCs w:val="24"/>
          <w:lang w:eastAsia="et-EE"/>
          <w14:ligatures w14:val="none"/>
        </w:rPr>
        <w:t>pädevus nõustada õigustatud ja kohustatud osapooli</w:t>
      </w:r>
      <w:r w:rsidR="00411AB8">
        <w:rPr>
          <w:rFonts w:ascii="Times New Roman" w:eastAsia="Times New Roman" w:hAnsi="Times New Roman" w:cs="Times New Roman"/>
          <w:kern w:val="0"/>
          <w:sz w:val="24"/>
          <w:szCs w:val="24"/>
          <w:lang w:eastAsia="et-EE"/>
          <w14:ligatures w14:val="none"/>
        </w:rPr>
        <w:t>, milleks on ka h</w:t>
      </w:r>
      <w:r w:rsidR="00411AB8" w:rsidRPr="00F554BE">
        <w:rPr>
          <w:rFonts w:ascii="Times New Roman" w:eastAsia="Times New Roman" w:hAnsi="Times New Roman" w:cs="Times New Roman"/>
          <w:kern w:val="0"/>
          <w:sz w:val="24"/>
          <w:szCs w:val="24"/>
          <w:lang w:eastAsia="et-EE"/>
          <w14:ligatures w14:val="none"/>
        </w:rPr>
        <w:t>aridus- ja teadusasutused</w:t>
      </w:r>
      <w:r w:rsidR="00FA670D" w:rsidRPr="00FA670D">
        <w:rPr>
          <w:rFonts w:ascii="Times New Roman" w:eastAsia="Times New Roman" w:hAnsi="Times New Roman" w:cs="Times New Roman"/>
          <w:kern w:val="0"/>
          <w:sz w:val="24"/>
          <w:szCs w:val="24"/>
          <w:lang w:eastAsia="et-EE"/>
          <w14:ligatures w14:val="none"/>
        </w:rPr>
        <w:t xml:space="preserve">. </w:t>
      </w:r>
      <w:r w:rsidR="00EC1F45">
        <w:rPr>
          <w:rFonts w:ascii="Times New Roman" w:eastAsia="Times New Roman" w:hAnsi="Times New Roman" w:cs="Times New Roman"/>
          <w:kern w:val="0"/>
          <w:sz w:val="24"/>
          <w:szCs w:val="24"/>
          <w:lang w:eastAsia="et-EE"/>
          <w14:ligatures w14:val="none"/>
        </w:rPr>
        <w:t>Võib eeldada, et haridus-</w:t>
      </w:r>
      <w:r w:rsidR="00EE3DDA">
        <w:rPr>
          <w:rFonts w:ascii="Times New Roman" w:eastAsia="Times New Roman" w:hAnsi="Times New Roman" w:cs="Times New Roman"/>
          <w:kern w:val="0"/>
          <w:sz w:val="24"/>
          <w:szCs w:val="24"/>
          <w:lang w:eastAsia="et-EE"/>
          <w14:ligatures w14:val="none"/>
        </w:rPr>
        <w:t xml:space="preserve"> </w:t>
      </w:r>
      <w:r w:rsidR="00EC1F45">
        <w:rPr>
          <w:rFonts w:ascii="Times New Roman" w:eastAsia="Times New Roman" w:hAnsi="Times New Roman" w:cs="Times New Roman"/>
          <w:kern w:val="0"/>
          <w:sz w:val="24"/>
          <w:szCs w:val="24"/>
          <w:lang w:eastAsia="et-EE"/>
          <w14:ligatures w14:val="none"/>
        </w:rPr>
        <w:t xml:space="preserve">ja teadusasutused võtavad eelnõu muudatuste tulemusena senisest aktiivsema rolli </w:t>
      </w:r>
      <w:r w:rsidR="52EB7701">
        <w:rPr>
          <w:rFonts w:ascii="Times New Roman" w:eastAsia="Times New Roman" w:hAnsi="Times New Roman" w:cs="Times New Roman"/>
          <w:kern w:val="0"/>
          <w:sz w:val="24"/>
          <w:szCs w:val="24"/>
          <w:lang w:eastAsia="et-EE"/>
          <w14:ligatures w14:val="none"/>
        </w:rPr>
        <w:t xml:space="preserve">soolise võrdsuse ja </w:t>
      </w:r>
      <w:r w:rsidR="004970ED">
        <w:rPr>
          <w:rFonts w:ascii="Times New Roman" w:eastAsia="Times New Roman" w:hAnsi="Times New Roman" w:cs="Times New Roman"/>
          <w:kern w:val="0"/>
          <w:sz w:val="24"/>
          <w:szCs w:val="24"/>
          <w:lang w:eastAsia="et-EE"/>
          <w14:ligatures w14:val="none"/>
        </w:rPr>
        <w:t xml:space="preserve">võrdse kohtlemise </w:t>
      </w:r>
      <w:r w:rsidR="005573AF">
        <w:rPr>
          <w:rFonts w:ascii="Times New Roman" w:eastAsia="Times New Roman" w:hAnsi="Times New Roman" w:cs="Times New Roman"/>
          <w:kern w:val="0"/>
          <w:sz w:val="24"/>
          <w:szCs w:val="24"/>
          <w:lang w:eastAsia="et-EE"/>
          <w14:ligatures w14:val="none"/>
        </w:rPr>
        <w:t xml:space="preserve">edendamisel </w:t>
      </w:r>
      <w:r w:rsidR="677991F8">
        <w:rPr>
          <w:rFonts w:ascii="Times New Roman" w:eastAsia="Times New Roman" w:hAnsi="Times New Roman" w:cs="Times New Roman"/>
          <w:kern w:val="0"/>
          <w:sz w:val="24"/>
          <w:szCs w:val="24"/>
          <w:lang w:eastAsia="et-EE"/>
          <w14:ligatures w14:val="none"/>
        </w:rPr>
        <w:t>ning</w:t>
      </w:r>
      <w:r w:rsidR="005573AF">
        <w:rPr>
          <w:rFonts w:ascii="Times New Roman" w:eastAsia="Times New Roman" w:hAnsi="Times New Roman" w:cs="Times New Roman"/>
          <w:kern w:val="0"/>
          <w:sz w:val="24"/>
          <w:szCs w:val="24"/>
          <w:lang w:eastAsia="et-EE"/>
          <w14:ligatures w14:val="none"/>
        </w:rPr>
        <w:t xml:space="preserve"> diskrimineerimise ennetamisel</w:t>
      </w:r>
      <w:r w:rsidR="00190EDC">
        <w:rPr>
          <w:rFonts w:ascii="Times New Roman" w:eastAsia="Times New Roman" w:hAnsi="Times New Roman" w:cs="Times New Roman"/>
          <w:kern w:val="0"/>
          <w:sz w:val="24"/>
          <w:szCs w:val="24"/>
          <w:lang w:eastAsia="et-EE"/>
          <w14:ligatures w14:val="none"/>
        </w:rPr>
        <w:t xml:space="preserve"> ning </w:t>
      </w:r>
      <w:r w:rsidR="7D31E02F">
        <w:rPr>
          <w:rFonts w:ascii="Times New Roman" w:eastAsia="Times New Roman" w:hAnsi="Times New Roman" w:cs="Times New Roman"/>
          <w:kern w:val="0"/>
          <w:sz w:val="24"/>
          <w:szCs w:val="24"/>
          <w:lang w:eastAsia="et-EE"/>
          <w14:ligatures w14:val="none"/>
        </w:rPr>
        <w:t xml:space="preserve">et senisest sagedamini </w:t>
      </w:r>
      <w:r w:rsidR="00190EDC">
        <w:rPr>
          <w:rFonts w:ascii="Times New Roman" w:eastAsia="Times New Roman" w:hAnsi="Times New Roman" w:cs="Times New Roman"/>
          <w:kern w:val="0"/>
          <w:sz w:val="24"/>
          <w:szCs w:val="24"/>
          <w:lang w:eastAsia="et-EE"/>
          <w14:ligatures w14:val="none"/>
        </w:rPr>
        <w:t xml:space="preserve">pöördutakse ka voliniku poole </w:t>
      </w:r>
      <w:r w:rsidR="00CB45B7">
        <w:rPr>
          <w:rFonts w:ascii="Times New Roman" w:eastAsia="Times New Roman" w:hAnsi="Times New Roman" w:cs="Times New Roman"/>
          <w:kern w:val="0"/>
          <w:sz w:val="24"/>
          <w:szCs w:val="24"/>
          <w:lang w:eastAsia="et-EE"/>
          <w14:ligatures w14:val="none"/>
        </w:rPr>
        <w:t xml:space="preserve">eksperdinõu </w:t>
      </w:r>
      <w:r w:rsidR="00190EDC">
        <w:rPr>
          <w:rFonts w:ascii="Times New Roman" w:eastAsia="Times New Roman" w:hAnsi="Times New Roman" w:cs="Times New Roman"/>
          <w:kern w:val="0"/>
          <w:sz w:val="24"/>
          <w:szCs w:val="24"/>
          <w:lang w:eastAsia="et-EE"/>
          <w14:ligatures w14:val="none"/>
        </w:rPr>
        <w:t>saamiseks</w:t>
      </w:r>
      <w:r w:rsidR="005573AF">
        <w:rPr>
          <w:rFonts w:ascii="Times New Roman" w:eastAsia="Times New Roman" w:hAnsi="Times New Roman" w:cs="Times New Roman"/>
          <w:kern w:val="0"/>
          <w:sz w:val="24"/>
          <w:szCs w:val="24"/>
          <w:lang w:eastAsia="et-EE"/>
          <w14:ligatures w14:val="none"/>
        </w:rPr>
        <w:t xml:space="preserve">. </w:t>
      </w:r>
      <w:r w:rsidR="3D909FAA">
        <w:rPr>
          <w:rFonts w:ascii="Times New Roman" w:eastAsia="Times New Roman" w:hAnsi="Times New Roman" w:cs="Times New Roman"/>
          <w:kern w:val="0"/>
          <w:sz w:val="24"/>
          <w:szCs w:val="24"/>
          <w:lang w:eastAsia="et-EE"/>
          <w14:ligatures w14:val="none"/>
        </w:rPr>
        <w:t xml:space="preserve">Paremad teadmised ja oskused nii ebavõrdse kohtlemise vältimiseks kui </w:t>
      </w:r>
      <w:r w:rsidR="00CB45B7">
        <w:rPr>
          <w:rFonts w:ascii="Times New Roman" w:eastAsia="Times New Roman" w:hAnsi="Times New Roman" w:cs="Times New Roman"/>
          <w:kern w:val="0"/>
          <w:sz w:val="24"/>
          <w:szCs w:val="24"/>
          <w:lang w:eastAsia="et-EE"/>
          <w14:ligatures w14:val="none"/>
        </w:rPr>
        <w:t xml:space="preserve">ka </w:t>
      </w:r>
      <w:r w:rsidR="190254B8">
        <w:rPr>
          <w:rFonts w:ascii="Times New Roman" w:eastAsia="Times New Roman" w:hAnsi="Times New Roman" w:cs="Times New Roman"/>
          <w:kern w:val="0"/>
          <w:sz w:val="24"/>
          <w:szCs w:val="24"/>
          <w:lang w:eastAsia="et-EE"/>
          <w14:ligatures w14:val="none"/>
        </w:rPr>
        <w:t>e</w:t>
      </w:r>
      <w:r w:rsidR="002A5134">
        <w:rPr>
          <w:rFonts w:ascii="Times New Roman" w:eastAsia="Times New Roman" w:hAnsi="Times New Roman" w:cs="Times New Roman"/>
          <w:kern w:val="0"/>
          <w:sz w:val="24"/>
          <w:szCs w:val="24"/>
          <w:lang w:eastAsia="et-EE"/>
          <w14:ligatures w14:val="none"/>
        </w:rPr>
        <w:t>dendamiskohustuse tõhusam</w:t>
      </w:r>
      <w:r w:rsidR="397E67B8">
        <w:rPr>
          <w:rFonts w:ascii="Times New Roman" w:eastAsia="Times New Roman" w:hAnsi="Times New Roman" w:cs="Times New Roman"/>
          <w:kern w:val="0"/>
          <w:sz w:val="24"/>
          <w:szCs w:val="24"/>
          <w:lang w:eastAsia="et-EE"/>
          <w14:ligatures w14:val="none"/>
        </w:rPr>
        <w:t>aks</w:t>
      </w:r>
      <w:r w:rsidR="002A5134">
        <w:rPr>
          <w:rFonts w:ascii="Times New Roman" w:eastAsia="Times New Roman" w:hAnsi="Times New Roman" w:cs="Times New Roman"/>
          <w:kern w:val="0"/>
          <w:sz w:val="24"/>
          <w:szCs w:val="24"/>
          <w:lang w:eastAsia="et-EE"/>
          <w14:ligatures w14:val="none"/>
        </w:rPr>
        <w:t xml:space="preserve"> täitmi</w:t>
      </w:r>
      <w:r w:rsidR="00EEB7EF">
        <w:rPr>
          <w:rFonts w:ascii="Times New Roman" w:eastAsia="Times New Roman" w:hAnsi="Times New Roman" w:cs="Times New Roman"/>
          <w:kern w:val="0"/>
          <w:sz w:val="24"/>
          <w:szCs w:val="24"/>
          <w:lang w:eastAsia="et-EE"/>
          <w14:ligatures w14:val="none"/>
        </w:rPr>
        <w:t>s</w:t>
      </w:r>
      <w:r w:rsidR="002A5134">
        <w:rPr>
          <w:rFonts w:ascii="Times New Roman" w:eastAsia="Times New Roman" w:hAnsi="Times New Roman" w:cs="Times New Roman"/>
          <w:kern w:val="0"/>
          <w:sz w:val="24"/>
          <w:szCs w:val="24"/>
          <w:lang w:eastAsia="et-EE"/>
          <w14:ligatures w14:val="none"/>
        </w:rPr>
        <w:t>e</w:t>
      </w:r>
      <w:r w:rsidR="525F6FE1">
        <w:rPr>
          <w:rFonts w:ascii="Times New Roman" w:eastAsia="Times New Roman" w:hAnsi="Times New Roman" w:cs="Times New Roman"/>
          <w:kern w:val="0"/>
          <w:sz w:val="24"/>
          <w:szCs w:val="24"/>
          <w:lang w:eastAsia="et-EE"/>
          <w14:ligatures w14:val="none"/>
        </w:rPr>
        <w:t>ks</w:t>
      </w:r>
      <w:r w:rsidR="002A5134">
        <w:rPr>
          <w:rFonts w:ascii="Times New Roman" w:eastAsia="Times New Roman" w:hAnsi="Times New Roman" w:cs="Times New Roman"/>
          <w:kern w:val="0"/>
          <w:sz w:val="24"/>
          <w:szCs w:val="24"/>
          <w:lang w:eastAsia="et-EE"/>
          <w14:ligatures w14:val="none"/>
        </w:rPr>
        <w:t xml:space="preserve"> </w:t>
      </w:r>
      <w:r w:rsidR="00FA670D" w:rsidRPr="00FA670D">
        <w:rPr>
          <w:rFonts w:ascii="Times New Roman" w:eastAsia="Times New Roman" w:hAnsi="Times New Roman" w:cs="Times New Roman"/>
          <w:kern w:val="0"/>
          <w:sz w:val="24"/>
          <w:szCs w:val="24"/>
          <w:lang w:eastAsia="et-EE"/>
          <w14:ligatures w14:val="none"/>
        </w:rPr>
        <w:t>aita</w:t>
      </w:r>
      <w:r w:rsidR="3C053DB6" w:rsidRPr="00FA670D">
        <w:rPr>
          <w:rFonts w:ascii="Times New Roman" w:eastAsia="Times New Roman" w:hAnsi="Times New Roman" w:cs="Times New Roman"/>
          <w:kern w:val="0"/>
          <w:sz w:val="24"/>
          <w:szCs w:val="24"/>
          <w:lang w:eastAsia="et-EE"/>
          <w14:ligatures w14:val="none"/>
        </w:rPr>
        <w:t>vad</w:t>
      </w:r>
      <w:r w:rsidR="00FA670D" w:rsidRPr="00FA670D">
        <w:rPr>
          <w:rFonts w:ascii="Times New Roman" w:eastAsia="Times New Roman" w:hAnsi="Times New Roman" w:cs="Times New Roman"/>
          <w:kern w:val="0"/>
          <w:sz w:val="24"/>
          <w:szCs w:val="24"/>
          <w:lang w:eastAsia="et-EE"/>
          <w14:ligatures w14:val="none"/>
        </w:rPr>
        <w:t xml:space="preserve"> õigusrikkumisi</w:t>
      </w:r>
      <w:r w:rsidR="07C87CE0" w:rsidRPr="00FA670D">
        <w:rPr>
          <w:rFonts w:ascii="Times New Roman" w:eastAsia="Times New Roman" w:hAnsi="Times New Roman" w:cs="Times New Roman"/>
          <w:kern w:val="0"/>
          <w:sz w:val="24"/>
          <w:szCs w:val="24"/>
          <w:lang w:eastAsia="et-EE"/>
          <w14:ligatures w14:val="none"/>
        </w:rPr>
        <w:t xml:space="preserve"> </w:t>
      </w:r>
      <w:r w:rsidR="00CB45B7" w:rsidRPr="00FA670D">
        <w:rPr>
          <w:rFonts w:ascii="Times New Roman" w:eastAsia="Times New Roman" w:hAnsi="Times New Roman" w:cs="Times New Roman"/>
          <w:kern w:val="0"/>
          <w:sz w:val="24"/>
          <w:szCs w:val="24"/>
          <w:lang w:eastAsia="et-EE"/>
          <w14:ligatures w14:val="none"/>
        </w:rPr>
        <w:t xml:space="preserve">vältida </w:t>
      </w:r>
      <w:r w:rsidR="07C87CE0" w:rsidRPr="00FA670D">
        <w:rPr>
          <w:rFonts w:ascii="Times New Roman" w:eastAsia="Times New Roman" w:hAnsi="Times New Roman" w:cs="Times New Roman"/>
          <w:kern w:val="0"/>
          <w:sz w:val="24"/>
          <w:szCs w:val="24"/>
          <w:lang w:eastAsia="et-EE"/>
          <w14:ligatures w14:val="none"/>
        </w:rPr>
        <w:t xml:space="preserve">ja võimalikke rikkumisjuhtumeid </w:t>
      </w:r>
      <w:r w:rsidR="00E91532">
        <w:rPr>
          <w:rFonts w:ascii="Times New Roman" w:eastAsia="Times New Roman" w:hAnsi="Times New Roman" w:cs="Times New Roman"/>
          <w:kern w:val="0"/>
          <w:sz w:val="24"/>
          <w:szCs w:val="24"/>
          <w:lang w:eastAsia="et-EE"/>
          <w14:ligatures w14:val="none"/>
        </w:rPr>
        <w:t>paremini lahendada</w:t>
      </w:r>
      <w:r w:rsidR="48D65267">
        <w:rPr>
          <w:rFonts w:ascii="Times New Roman" w:eastAsia="Times New Roman" w:hAnsi="Times New Roman" w:cs="Times New Roman"/>
          <w:kern w:val="0"/>
          <w:sz w:val="24"/>
          <w:szCs w:val="24"/>
          <w:lang w:eastAsia="et-EE"/>
          <w14:ligatures w14:val="none"/>
        </w:rPr>
        <w:t>.</w:t>
      </w:r>
      <w:r w:rsidR="00FA670D" w:rsidRPr="00FA670D">
        <w:rPr>
          <w:rFonts w:ascii="Times New Roman" w:eastAsia="Times New Roman" w:hAnsi="Times New Roman" w:cs="Times New Roman"/>
          <w:kern w:val="0"/>
          <w:sz w:val="24"/>
          <w:szCs w:val="24"/>
          <w:lang w:eastAsia="et-EE"/>
          <w14:ligatures w14:val="none"/>
        </w:rPr>
        <w:t xml:space="preserve"> </w:t>
      </w:r>
      <w:r w:rsidR="00F554BE" w:rsidRPr="00F554BE">
        <w:rPr>
          <w:rFonts w:ascii="Times New Roman" w:eastAsia="Times New Roman" w:hAnsi="Times New Roman" w:cs="Times New Roman"/>
          <w:kern w:val="0"/>
          <w:sz w:val="24"/>
          <w:szCs w:val="24"/>
          <w:lang w:eastAsia="et-EE"/>
          <w14:ligatures w14:val="none"/>
        </w:rPr>
        <w:t>Volinik saab anda soovitusi nii konkreetsete juhtumite lahendamiseks kui ka ennetavate</w:t>
      </w:r>
      <w:r w:rsidR="00CB45B7">
        <w:rPr>
          <w:rFonts w:ascii="Times New Roman" w:eastAsia="Times New Roman" w:hAnsi="Times New Roman" w:cs="Times New Roman"/>
          <w:kern w:val="0"/>
          <w:sz w:val="24"/>
          <w:szCs w:val="24"/>
          <w:lang w:eastAsia="et-EE"/>
          <w14:ligatures w14:val="none"/>
        </w:rPr>
        <w:t>ks</w:t>
      </w:r>
      <w:r w:rsidR="00F554BE" w:rsidRPr="00F554BE">
        <w:rPr>
          <w:rFonts w:ascii="Times New Roman" w:eastAsia="Times New Roman" w:hAnsi="Times New Roman" w:cs="Times New Roman"/>
          <w:kern w:val="0"/>
          <w:sz w:val="24"/>
          <w:szCs w:val="24"/>
          <w:lang w:eastAsia="et-EE"/>
          <w14:ligatures w14:val="none"/>
        </w:rPr>
        <w:t xml:space="preserve"> meetmete</w:t>
      </w:r>
      <w:r w:rsidR="006E6D32">
        <w:rPr>
          <w:rFonts w:ascii="Times New Roman" w:eastAsia="Times New Roman" w:hAnsi="Times New Roman" w:cs="Times New Roman"/>
          <w:kern w:val="0"/>
          <w:sz w:val="24"/>
          <w:szCs w:val="24"/>
          <w:lang w:eastAsia="et-EE"/>
          <w14:ligatures w14:val="none"/>
        </w:rPr>
        <w:t>ks</w:t>
      </w:r>
      <w:r w:rsidR="00F554BE" w:rsidRPr="00F554BE">
        <w:rPr>
          <w:rFonts w:ascii="Times New Roman" w:eastAsia="Times New Roman" w:hAnsi="Times New Roman" w:cs="Times New Roman"/>
          <w:kern w:val="0"/>
          <w:sz w:val="24"/>
          <w:szCs w:val="24"/>
          <w:lang w:eastAsia="et-EE"/>
          <w14:ligatures w14:val="none"/>
        </w:rPr>
        <w:t xml:space="preserve">, näiteks koolikeskkonna kujundamisel või õppekavade </w:t>
      </w:r>
      <w:r w:rsidR="00D55A96">
        <w:rPr>
          <w:rFonts w:ascii="Times New Roman" w:eastAsia="Times New Roman" w:hAnsi="Times New Roman" w:cs="Times New Roman"/>
          <w:kern w:val="0"/>
          <w:sz w:val="24"/>
          <w:szCs w:val="24"/>
          <w:lang w:eastAsia="et-EE"/>
          <w14:ligatures w14:val="none"/>
        </w:rPr>
        <w:t>koostamisel</w:t>
      </w:r>
      <w:r w:rsidR="00F554BE" w:rsidRPr="00F554BE">
        <w:rPr>
          <w:rFonts w:ascii="Times New Roman" w:eastAsia="Times New Roman" w:hAnsi="Times New Roman" w:cs="Times New Roman"/>
          <w:kern w:val="0"/>
          <w:sz w:val="24"/>
          <w:szCs w:val="24"/>
          <w:lang w:eastAsia="et-EE"/>
          <w14:ligatures w14:val="none"/>
        </w:rPr>
        <w:t>.</w:t>
      </w:r>
      <w:r w:rsidR="006D404A">
        <w:rPr>
          <w:rFonts w:ascii="Times New Roman" w:eastAsia="Times New Roman" w:hAnsi="Times New Roman" w:cs="Times New Roman"/>
          <w:kern w:val="0"/>
          <w:sz w:val="24"/>
          <w:szCs w:val="24"/>
          <w:lang w:eastAsia="et-EE"/>
          <w14:ligatures w14:val="none"/>
        </w:rPr>
        <w:t xml:space="preserve"> </w:t>
      </w:r>
    </w:p>
    <w:p w14:paraId="4B5167E6" w14:textId="77777777" w:rsidR="00B91E32" w:rsidRPr="00B91E32" w:rsidRDefault="00B91E32" w:rsidP="00997C62">
      <w:pPr>
        <w:spacing w:after="0"/>
        <w:jc w:val="both"/>
        <w:rPr>
          <w:rFonts w:ascii="Times New Roman" w:eastAsia="Times New Roman" w:hAnsi="Times New Roman" w:cs="Times New Roman"/>
          <w:kern w:val="0"/>
          <w:sz w:val="24"/>
          <w:szCs w:val="24"/>
          <w:lang w:eastAsia="et-EE"/>
          <w14:ligatures w14:val="none"/>
        </w:rPr>
      </w:pPr>
    </w:p>
    <w:p w14:paraId="275A0413" w14:textId="68F8C8DA" w:rsidR="00B44A95" w:rsidRDefault="00DB219D" w:rsidP="00997C62">
      <w:pPr>
        <w:spacing w:after="0"/>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Muudatused</w:t>
      </w:r>
      <w:r w:rsidR="00E4337E" w:rsidRPr="00E4337E">
        <w:rPr>
          <w:rFonts w:ascii="Times New Roman" w:eastAsia="Times New Roman" w:hAnsi="Times New Roman" w:cs="Times New Roman"/>
          <w:kern w:val="0"/>
          <w:sz w:val="24"/>
          <w:szCs w:val="24"/>
          <w:lang w:eastAsia="et-EE"/>
          <w14:ligatures w14:val="none"/>
        </w:rPr>
        <w:t xml:space="preserve"> puudutavad kõiki Eesti haridus- ja teadusasutusi ning koolituse korraldamisega tegelevaid</w:t>
      </w:r>
      <w:r w:rsidR="00267201">
        <w:rPr>
          <w:rFonts w:ascii="Times New Roman" w:eastAsia="Times New Roman" w:hAnsi="Times New Roman" w:cs="Times New Roman"/>
          <w:kern w:val="0"/>
          <w:sz w:val="24"/>
          <w:szCs w:val="24"/>
          <w:lang w:eastAsia="et-EE"/>
          <w14:ligatures w14:val="none"/>
        </w:rPr>
        <w:t xml:space="preserve"> asutusi</w:t>
      </w:r>
      <w:r w:rsidR="00E4337E" w:rsidRPr="00E4337E">
        <w:rPr>
          <w:rFonts w:ascii="Times New Roman" w:eastAsia="Times New Roman" w:hAnsi="Times New Roman" w:cs="Times New Roman"/>
          <w:kern w:val="0"/>
          <w:sz w:val="24"/>
          <w:szCs w:val="24"/>
          <w:lang w:eastAsia="et-EE"/>
          <w14:ligatures w14:val="none"/>
        </w:rPr>
        <w:t xml:space="preserve">. Seetõttu on sihtrühm suur, kuigi mõju avaldumise sagedus on pigem </w:t>
      </w:r>
      <w:r w:rsidR="00FC7DD2">
        <w:rPr>
          <w:rFonts w:ascii="Times New Roman" w:eastAsia="Times New Roman" w:hAnsi="Times New Roman" w:cs="Times New Roman"/>
          <w:kern w:val="0"/>
          <w:sz w:val="24"/>
          <w:szCs w:val="24"/>
          <w:lang w:eastAsia="et-EE"/>
          <w14:ligatures w14:val="none"/>
        </w:rPr>
        <w:t>väike</w:t>
      </w:r>
      <w:r w:rsidR="0030051B">
        <w:rPr>
          <w:rFonts w:ascii="Times New Roman" w:eastAsia="Times New Roman" w:hAnsi="Times New Roman" w:cs="Times New Roman"/>
          <w:kern w:val="0"/>
          <w:sz w:val="24"/>
          <w:szCs w:val="24"/>
          <w:lang w:eastAsia="et-EE"/>
          <w14:ligatures w14:val="none"/>
        </w:rPr>
        <w:t xml:space="preserve">, sest voliniku </w:t>
      </w:r>
      <w:r w:rsidR="00C33780">
        <w:rPr>
          <w:rFonts w:ascii="Times New Roman" w:eastAsia="Times New Roman" w:hAnsi="Times New Roman" w:cs="Times New Roman"/>
          <w:kern w:val="0"/>
          <w:sz w:val="24"/>
          <w:szCs w:val="24"/>
          <w:lang w:eastAsia="et-EE"/>
          <w14:ligatures w14:val="none"/>
        </w:rPr>
        <w:t xml:space="preserve">eksperdinõu </w:t>
      </w:r>
      <w:r w:rsidR="0030051B">
        <w:rPr>
          <w:rFonts w:ascii="Times New Roman" w:eastAsia="Times New Roman" w:hAnsi="Times New Roman" w:cs="Times New Roman"/>
          <w:kern w:val="0"/>
          <w:sz w:val="24"/>
          <w:szCs w:val="24"/>
          <w:lang w:eastAsia="et-EE"/>
          <w14:ligatures w14:val="none"/>
        </w:rPr>
        <w:t xml:space="preserve">võib vaja minna </w:t>
      </w:r>
      <w:r w:rsidR="0030051B" w:rsidRPr="00B91E32">
        <w:rPr>
          <w:rFonts w:ascii="Times New Roman" w:eastAsia="Times New Roman" w:hAnsi="Times New Roman" w:cs="Times New Roman"/>
          <w:kern w:val="0"/>
          <w:sz w:val="24"/>
          <w:szCs w:val="24"/>
          <w:lang w:eastAsia="et-EE"/>
          <w14:ligatures w14:val="none"/>
        </w:rPr>
        <w:t>harva või ebaregulaarselt, näiteks õppekavade ülevaatamise käigus või kaebuste menetlemisel.</w:t>
      </w:r>
      <w:r w:rsidR="0030051B">
        <w:rPr>
          <w:rFonts w:ascii="Times New Roman" w:eastAsia="Times New Roman" w:hAnsi="Times New Roman" w:cs="Times New Roman"/>
          <w:kern w:val="0"/>
          <w:sz w:val="24"/>
          <w:szCs w:val="24"/>
          <w:lang w:eastAsia="et-EE"/>
          <w14:ligatures w14:val="none"/>
        </w:rPr>
        <w:t xml:space="preserve"> </w:t>
      </w:r>
      <w:r w:rsidR="00B91E32" w:rsidRPr="00B91E32">
        <w:rPr>
          <w:rFonts w:ascii="Times New Roman" w:eastAsia="Times New Roman" w:hAnsi="Times New Roman" w:cs="Times New Roman"/>
          <w:kern w:val="0"/>
          <w:sz w:val="24"/>
          <w:szCs w:val="24"/>
          <w:lang w:eastAsia="et-EE"/>
          <w14:ligatures w14:val="none"/>
        </w:rPr>
        <w:t>Mõju ulatus</w:t>
      </w:r>
      <w:r w:rsidR="00D05238">
        <w:rPr>
          <w:rFonts w:ascii="Times New Roman" w:eastAsia="Times New Roman" w:hAnsi="Times New Roman" w:cs="Times New Roman"/>
          <w:kern w:val="0"/>
          <w:sz w:val="24"/>
          <w:szCs w:val="24"/>
          <w:lang w:eastAsia="et-EE"/>
          <w14:ligatures w14:val="none"/>
        </w:rPr>
        <w:t xml:space="preserve"> on </w:t>
      </w:r>
      <w:r w:rsidR="00B91E32" w:rsidRPr="00B91E32">
        <w:rPr>
          <w:rFonts w:ascii="Times New Roman" w:eastAsia="Times New Roman" w:hAnsi="Times New Roman" w:cs="Times New Roman"/>
          <w:kern w:val="0"/>
          <w:sz w:val="24"/>
          <w:szCs w:val="24"/>
          <w:lang w:eastAsia="et-EE"/>
          <w14:ligatures w14:val="none"/>
        </w:rPr>
        <w:t>keskmi</w:t>
      </w:r>
      <w:r w:rsidR="00D05238">
        <w:rPr>
          <w:rFonts w:ascii="Times New Roman" w:eastAsia="Times New Roman" w:hAnsi="Times New Roman" w:cs="Times New Roman"/>
          <w:kern w:val="0"/>
          <w:sz w:val="24"/>
          <w:szCs w:val="24"/>
          <w:lang w:eastAsia="et-EE"/>
          <w14:ligatures w14:val="none"/>
        </w:rPr>
        <w:t>ne</w:t>
      </w:r>
      <w:r w:rsidR="00B91E32" w:rsidRPr="00B91E32">
        <w:rPr>
          <w:rFonts w:ascii="Times New Roman" w:eastAsia="Times New Roman" w:hAnsi="Times New Roman" w:cs="Times New Roman"/>
          <w:kern w:val="0"/>
          <w:sz w:val="24"/>
          <w:szCs w:val="24"/>
          <w:lang w:eastAsia="et-EE"/>
          <w14:ligatures w14:val="none"/>
        </w:rPr>
        <w:t xml:space="preserve"> – see võib kaasa tuua muutusi </w:t>
      </w:r>
      <w:r w:rsidR="0050086F">
        <w:rPr>
          <w:rFonts w:ascii="Times New Roman" w:eastAsia="Times New Roman" w:hAnsi="Times New Roman" w:cs="Times New Roman"/>
          <w:kern w:val="0"/>
          <w:sz w:val="24"/>
          <w:szCs w:val="24"/>
          <w:lang w:eastAsia="et-EE"/>
          <w14:ligatures w14:val="none"/>
        </w:rPr>
        <w:t xml:space="preserve">haridusasutuste juhtide </w:t>
      </w:r>
      <w:r w:rsidR="00B91E32" w:rsidRPr="00B91E32">
        <w:rPr>
          <w:rFonts w:ascii="Times New Roman" w:eastAsia="Times New Roman" w:hAnsi="Times New Roman" w:cs="Times New Roman"/>
          <w:kern w:val="0"/>
          <w:sz w:val="24"/>
          <w:szCs w:val="24"/>
          <w:lang w:eastAsia="et-EE"/>
          <w14:ligatures w14:val="none"/>
        </w:rPr>
        <w:t>käitumises ja töökorralduses, kuid ei põhjusta eeldatavalt kohanemisraskusi</w:t>
      </w:r>
      <w:r w:rsidR="00757F7D">
        <w:rPr>
          <w:rFonts w:ascii="Times New Roman" w:eastAsia="Times New Roman" w:hAnsi="Times New Roman" w:cs="Times New Roman"/>
          <w:kern w:val="0"/>
          <w:sz w:val="24"/>
          <w:szCs w:val="24"/>
          <w:lang w:eastAsia="et-EE"/>
          <w14:ligatures w14:val="none"/>
        </w:rPr>
        <w:t xml:space="preserve">. </w:t>
      </w:r>
      <w:r w:rsidR="008B3768" w:rsidRPr="008A759A">
        <w:rPr>
          <w:rFonts w:ascii="Times New Roman" w:eastAsia="Times New Roman" w:hAnsi="Times New Roman" w:cs="Times New Roman"/>
          <w:kern w:val="0"/>
          <w:sz w:val="24"/>
          <w:szCs w:val="24"/>
          <w:lang w:eastAsia="et-EE"/>
          <w14:ligatures w14:val="none"/>
        </w:rPr>
        <w:t xml:space="preserve">Kokkuvõtvalt </w:t>
      </w:r>
      <w:r w:rsidR="0011703F">
        <w:rPr>
          <w:rFonts w:ascii="Times New Roman" w:eastAsia="Times New Roman" w:hAnsi="Times New Roman" w:cs="Times New Roman"/>
          <w:kern w:val="0"/>
          <w:sz w:val="24"/>
          <w:szCs w:val="24"/>
          <w:lang w:eastAsia="et-EE"/>
          <w14:ligatures w14:val="none"/>
        </w:rPr>
        <w:t xml:space="preserve">on </w:t>
      </w:r>
      <w:r w:rsidR="008B3768" w:rsidRPr="008A759A">
        <w:rPr>
          <w:rFonts w:ascii="Times New Roman" w:eastAsia="Times New Roman" w:hAnsi="Times New Roman" w:cs="Times New Roman"/>
          <w:kern w:val="0"/>
          <w:sz w:val="24"/>
          <w:szCs w:val="24"/>
          <w:lang w:eastAsia="et-EE"/>
          <w14:ligatures w14:val="none"/>
        </w:rPr>
        <w:t xml:space="preserve">mõju haridus- ja teadusasutustele </w:t>
      </w:r>
      <w:r w:rsidR="006D4649">
        <w:rPr>
          <w:rFonts w:ascii="Times New Roman" w:eastAsia="Times New Roman" w:hAnsi="Times New Roman" w:cs="Times New Roman"/>
          <w:kern w:val="0"/>
          <w:sz w:val="24"/>
          <w:szCs w:val="24"/>
          <w:lang w:eastAsia="et-EE"/>
          <w14:ligatures w14:val="none"/>
        </w:rPr>
        <w:t>vähene</w:t>
      </w:r>
      <w:r w:rsidR="00644ADB">
        <w:rPr>
          <w:rFonts w:ascii="Times New Roman" w:eastAsia="Times New Roman" w:hAnsi="Times New Roman" w:cs="Times New Roman"/>
          <w:kern w:val="0"/>
          <w:sz w:val="24"/>
          <w:szCs w:val="24"/>
          <w:lang w:eastAsia="et-EE"/>
          <w14:ligatures w14:val="none"/>
        </w:rPr>
        <w:t>.</w:t>
      </w:r>
    </w:p>
    <w:p w14:paraId="6BACA571" w14:textId="77777777" w:rsidR="000D6B25" w:rsidRDefault="000D6B25" w:rsidP="00997C62">
      <w:pPr>
        <w:spacing w:after="0"/>
        <w:jc w:val="both"/>
        <w:rPr>
          <w:rFonts w:ascii="Times New Roman" w:eastAsia="Times New Roman" w:hAnsi="Times New Roman" w:cs="Times New Roman"/>
          <w:kern w:val="0"/>
          <w:sz w:val="24"/>
          <w:szCs w:val="24"/>
          <w:lang w:eastAsia="et-EE"/>
          <w14:ligatures w14:val="none"/>
        </w:rPr>
      </w:pPr>
    </w:p>
    <w:p w14:paraId="6FCDC4F7" w14:textId="124563B0" w:rsidR="00480305" w:rsidRDefault="00480305" w:rsidP="00997C62">
      <w:pPr>
        <w:spacing w:after="0"/>
        <w:jc w:val="both"/>
        <w:rPr>
          <w:rFonts w:ascii="Times New Roman" w:eastAsia="Times New Roman" w:hAnsi="Times New Roman" w:cs="Times New Roman"/>
          <w:b/>
          <w:bCs/>
          <w:kern w:val="0"/>
          <w:sz w:val="24"/>
          <w:szCs w:val="24"/>
          <w:lang w:eastAsia="et-EE"/>
          <w14:ligatures w14:val="none"/>
        </w:rPr>
      </w:pPr>
      <w:r w:rsidRPr="00480305">
        <w:rPr>
          <w:rFonts w:ascii="Times New Roman" w:eastAsia="Times New Roman" w:hAnsi="Times New Roman" w:cs="Times New Roman"/>
          <w:b/>
          <w:bCs/>
          <w:kern w:val="0"/>
          <w:sz w:val="24"/>
          <w:szCs w:val="24"/>
          <w:lang w:eastAsia="et-EE"/>
          <w14:ligatures w14:val="none"/>
        </w:rPr>
        <w:t>6.</w:t>
      </w:r>
      <w:r w:rsidR="000D6B25">
        <w:rPr>
          <w:rFonts w:ascii="Times New Roman" w:eastAsia="Times New Roman" w:hAnsi="Times New Roman" w:cs="Times New Roman"/>
          <w:b/>
          <w:bCs/>
          <w:kern w:val="0"/>
          <w:sz w:val="24"/>
          <w:szCs w:val="24"/>
          <w:lang w:eastAsia="et-EE"/>
          <w14:ligatures w14:val="none"/>
        </w:rPr>
        <w:t>3</w:t>
      </w:r>
      <w:r w:rsidRPr="00480305">
        <w:rPr>
          <w:rFonts w:ascii="Times New Roman" w:eastAsia="Times New Roman" w:hAnsi="Times New Roman" w:cs="Times New Roman"/>
          <w:b/>
          <w:bCs/>
          <w:kern w:val="0"/>
          <w:sz w:val="24"/>
          <w:szCs w:val="24"/>
          <w:lang w:eastAsia="et-EE"/>
          <w14:ligatures w14:val="none"/>
        </w:rPr>
        <w:t>. Majanduslikud mõjud</w:t>
      </w:r>
    </w:p>
    <w:p w14:paraId="500D827C" w14:textId="77777777" w:rsidR="0067472F" w:rsidRDefault="0067472F" w:rsidP="00997C62">
      <w:pPr>
        <w:spacing w:after="0"/>
        <w:jc w:val="both"/>
        <w:rPr>
          <w:rFonts w:ascii="Times New Roman" w:eastAsia="Times New Roman" w:hAnsi="Times New Roman" w:cs="Times New Roman"/>
          <w:b/>
          <w:bCs/>
          <w:kern w:val="0"/>
          <w:sz w:val="24"/>
          <w:szCs w:val="24"/>
          <w:lang w:eastAsia="et-EE"/>
          <w14:ligatures w14:val="none"/>
        </w:rPr>
      </w:pPr>
    </w:p>
    <w:p w14:paraId="70FBC436" w14:textId="0605A2EE" w:rsidR="0067472F" w:rsidRDefault="0067472F" w:rsidP="00997C62">
      <w:pPr>
        <w:spacing w:after="0"/>
        <w:jc w:val="both"/>
        <w:rPr>
          <w:rFonts w:ascii="Times New Roman" w:eastAsia="Times New Roman" w:hAnsi="Times New Roman" w:cs="Times New Roman"/>
          <w:i/>
          <w:iCs/>
          <w:kern w:val="0"/>
          <w:sz w:val="24"/>
          <w:szCs w:val="24"/>
          <w:lang w:eastAsia="et-EE"/>
          <w14:ligatures w14:val="none"/>
        </w:rPr>
      </w:pPr>
      <w:r w:rsidRPr="1096F4B3">
        <w:rPr>
          <w:rFonts w:ascii="Times New Roman" w:eastAsia="Times New Roman" w:hAnsi="Times New Roman" w:cs="Times New Roman"/>
          <w:i/>
          <w:iCs/>
          <w:kern w:val="0"/>
          <w:sz w:val="24"/>
          <w:szCs w:val="24"/>
          <w:lang w:eastAsia="et-EE"/>
          <w14:ligatures w14:val="none"/>
        </w:rPr>
        <w:t xml:space="preserve">Mõju </w:t>
      </w:r>
      <w:r w:rsidRPr="1096F4B3">
        <w:rPr>
          <w:rFonts w:ascii="Times New Roman" w:eastAsia="Times New Roman" w:hAnsi="Times New Roman" w:cs="Times New Roman"/>
          <w:i/>
          <w:iCs/>
          <w:sz w:val="24"/>
          <w:szCs w:val="24"/>
          <w:lang w:eastAsia="et-EE"/>
        </w:rPr>
        <w:t>ettevõtlusele</w:t>
      </w:r>
    </w:p>
    <w:p w14:paraId="6BB3570E" w14:textId="77777777" w:rsidR="0067472F" w:rsidRDefault="0067472F" w:rsidP="00997C62">
      <w:pPr>
        <w:spacing w:after="0"/>
        <w:jc w:val="both"/>
        <w:rPr>
          <w:rFonts w:ascii="Times New Roman" w:eastAsia="Times New Roman" w:hAnsi="Times New Roman" w:cs="Times New Roman"/>
          <w:i/>
          <w:iCs/>
          <w:kern w:val="0"/>
          <w:sz w:val="24"/>
          <w:szCs w:val="24"/>
          <w:lang w:eastAsia="et-EE"/>
          <w14:ligatures w14:val="none"/>
        </w:rPr>
      </w:pPr>
    </w:p>
    <w:p w14:paraId="41AB4C7B" w14:textId="5599E324" w:rsidR="00371D0B" w:rsidRDefault="005515FD" w:rsidP="00997C62">
      <w:pPr>
        <w:spacing w:after="0"/>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Voliniku institutsiooni</w:t>
      </w:r>
      <w:r w:rsidR="00386F86">
        <w:rPr>
          <w:rFonts w:ascii="Times New Roman" w:eastAsia="Times New Roman" w:hAnsi="Times New Roman" w:cs="Times New Roman"/>
          <w:kern w:val="0"/>
          <w:sz w:val="24"/>
          <w:szCs w:val="24"/>
          <w:lang w:eastAsia="et-EE"/>
          <w14:ligatures w14:val="none"/>
        </w:rPr>
        <w:t xml:space="preserve"> </w:t>
      </w:r>
      <w:r w:rsidR="001D5859">
        <w:rPr>
          <w:rFonts w:ascii="Times New Roman" w:eastAsia="Times New Roman" w:hAnsi="Times New Roman" w:cs="Times New Roman"/>
          <w:kern w:val="0"/>
          <w:sz w:val="24"/>
          <w:szCs w:val="24"/>
          <w:lang w:eastAsia="et-EE"/>
          <w14:ligatures w14:val="none"/>
        </w:rPr>
        <w:t xml:space="preserve">nähtavamaks ja </w:t>
      </w:r>
      <w:r w:rsidR="00386F86" w:rsidRPr="00386F86">
        <w:rPr>
          <w:rFonts w:ascii="Times New Roman" w:eastAsia="Times New Roman" w:hAnsi="Times New Roman" w:cs="Times New Roman"/>
          <w:kern w:val="0"/>
          <w:sz w:val="24"/>
          <w:szCs w:val="24"/>
          <w:lang w:eastAsia="et-EE"/>
          <w14:ligatures w14:val="none"/>
        </w:rPr>
        <w:t>mõjukamaks</w:t>
      </w:r>
      <w:r w:rsidR="00386F86">
        <w:rPr>
          <w:rFonts w:ascii="Times New Roman" w:eastAsia="Times New Roman" w:hAnsi="Times New Roman" w:cs="Times New Roman"/>
          <w:kern w:val="0"/>
          <w:sz w:val="24"/>
          <w:szCs w:val="24"/>
          <w:lang w:eastAsia="et-EE"/>
          <w14:ligatures w14:val="none"/>
        </w:rPr>
        <w:t xml:space="preserve"> muutumine</w:t>
      </w:r>
      <w:r w:rsidR="00D91614">
        <w:rPr>
          <w:rFonts w:ascii="Times New Roman" w:eastAsia="Times New Roman" w:hAnsi="Times New Roman" w:cs="Times New Roman"/>
          <w:kern w:val="0"/>
          <w:sz w:val="24"/>
          <w:szCs w:val="24"/>
          <w:lang w:eastAsia="et-EE"/>
          <w14:ligatures w14:val="none"/>
        </w:rPr>
        <w:t xml:space="preserve"> ühiskonnas</w:t>
      </w:r>
      <w:r w:rsidR="00386F86" w:rsidRPr="00386F86">
        <w:rPr>
          <w:rFonts w:ascii="Times New Roman" w:eastAsia="Times New Roman" w:hAnsi="Times New Roman" w:cs="Times New Roman"/>
          <w:kern w:val="0"/>
          <w:sz w:val="24"/>
          <w:szCs w:val="24"/>
          <w:lang w:eastAsia="et-EE"/>
          <w14:ligatures w14:val="none"/>
        </w:rPr>
        <w:t xml:space="preserve"> </w:t>
      </w:r>
      <w:r w:rsidR="00386F86">
        <w:rPr>
          <w:rFonts w:ascii="Times New Roman" w:eastAsia="Times New Roman" w:hAnsi="Times New Roman" w:cs="Times New Roman"/>
          <w:kern w:val="0"/>
          <w:sz w:val="24"/>
          <w:szCs w:val="24"/>
          <w:lang w:eastAsia="et-EE"/>
          <w14:ligatures w14:val="none"/>
        </w:rPr>
        <w:t>ning s</w:t>
      </w:r>
      <w:r w:rsidR="002F7346">
        <w:rPr>
          <w:rFonts w:ascii="Times New Roman" w:eastAsia="Times New Roman" w:hAnsi="Times New Roman" w:cs="Times New Roman"/>
          <w:kern w:val="0"/>
          <w:sz w:val="24"/>
          <w:szCs w:val="24"/>
          <w:lang w:eastAsia="et-EE"/>
          <w14:ligatures w14:val="none"/>
        </w:rPr>
        <w:t>elgem pädevus</w:t>
      </w:r>
      <w:r>
        <w:rPr>
          <w:rFonts w:ascii="Times New Roman" w:eastAsia="Times New Roman" w:hAnsi="Times New Roman" w:cs="Times New Roman"/>
          <w:kern w:val="0"/>
          <w:sz w:val="24"/>
          <w:szCs w:val="24"/>
          <w:lang w:eastAsia="et-EE"/>
          <w14:ligatures w14:val="none"/>
        </w:rPr>
        <w:t>, sh n</w:t>
      </w:r>
      <w:r w:rsidR="001C5F48">
        <w:rPr>
          <w:rFonts w:ascii="Times New Roman" w:eastAsia="Times New Roman" w:hAnsi="Times New Roman" w:cs="Times New Roman"/>
          <w:kern w:val="0"/>
          <w:sz w:val="24"/>
          <w:szCs w:val="24"/>
          <w:lang w:eastAsia="et-EE"/>
          <w14:ligatures w14:val="none"/>
        </w:rPr>
        <w:t xml:space="preserve">õustamispädevuse </w:t>
      </w:r>
      <w:r w:rsidR="59158355" w:rsidRPr="62FE7CAD">
        <w:rPr>
          <w:rFonts w:ascii="Times New Roman" w:eastAsia="Times New Roman" w:hAnsi="Times New Roman" w:cs="Times New Roman"/>
          <w:sz w:val="24"/>
          <w:szCs w:val="24"/>
          <w:lang w:eastAsia="et-EE"/>
        </w:rPr>
        <w:t xml:space="preserve">eraldi </w:t>
      </w:r>
      <w:r w:rsidR="008E79DA">
        <w:rPr>
          <w:rFonts w:ascii="Times New Roman" w:eastAsia="Times New Roman" w:hAnsi="Times New Roman" w:cs="Times New Roman"/>
          <w:kern w:val="0"/>
          <w:sz w:val="24"/>
          <w:szCs w:val="24"/>
          <w:lang w:eastAsia="et-EE"/>
          <w14:ligatures w14:val="none"/>
        </w:rPr>
        <w:t xml:space="preserve">määramine </w:t>
      </w:r>
      <w:r w:rsidR="0AF7C444" w:rsidRPr="6FAE3F30">
        <w:rPr>
          <w:rFonts w:ascii="Times New Roman" w:eastAsia="Times New Roman" w:hAnsi="Times New Roman" w:cs="Times New Roman"/>
          <w:sz w:val="24"/>
          <w:szCs w:val="24"/>
          <w:lang w:eastAsia="et-EE"/>
        </w:rPr>
        <w:t xml:space="preserve">seaduses, </w:t>
      </w:r>
      <w:r w:rsidR="008B2AA6">
        <w:rPr>
          <w:rFonts w:ascii="Times New Roman" w:eastAsia="Times New Roman" w:hAnsi="Times New Roman" w:cs="Times New Roman"/>
          <w:kern w:val="0"/>
          <w:sz w:val="24"/>
          <w:szCs w:val="24"/>
          <w:lang w:eastAsia="et-EE"/>
          <w14:ligatures w14:val="none"/>
        </w:rPr>
        <w:t>t</w:t>
      </w:r>
      <w:r w:rsidR="174B2BB9">
        <w:rPr>
          <w:rFonts w:ascii="Times New Roman" w:eastAsia="Times New Roman" w:hAnsi="Times New Roman" w:cs="Times New Roman"/>
          <w:kern w:val="0"/>
          <w:sz w:val="24"/>
          <w:szCs w:val="24"/>
          <w:lang w:eastAsia="et-EE"/>
          <w14:ligatures w14:val="none"/>
        </w:rPr>
        <w:t>oetavad</w:t>
      </w:r>
      <w:r w:rsidR="008B2AA6" w:rsidRPr="008B2AA6">
        <w:rPr>
          <w:rFonts w:ascii="Times New Roman" w:eastAsia="Times New Roman" w:hAnsi="Times New Roman" w:cs="Times New Roman"/>
          <w:kern w:val="0"/>
          <w:sz w:val="24"/>
          <w:szCs w:val="24"/>
          <w:lang w:eastAsia="et-EE"/>
          <w14:ligatures w14:val="none"/>
        </w:rPr>
        <w:t xml:space="preserve"> ettevõtete</w:t>
      </w:r>
      <w:r w:rsidR="4DF0C492" w:rsidRPr="008B2AA6">
        <w:rPr>
          <w:rFonts w:ascii="Times New Roman" w:eastAsia="Times New Roman" w:hAnsi="Times New Roman" w:cs="Times New Roman"/>
          <w:kern w:val="0"/>
          <w:sz w:val="24"/>
          <w:szCs w:val="24"/>
          <w:lang w:eastAsia="et-EE"/>
          <w14:ligatures w14:val="none"/>
        </w:rPr>
        <w:t>s võrdse kohtlemise ja edendamis</w:t>
      </w:r>
      <w:r w:rsidR="005730A1">
        <w:rPr>
          <w:rFonts w:ascii="Times New Roman" w:eastAsia="Times New Roman" w:hAnsi="Times New Roman" w:cs="Times New Roman"/>
          <w:kern w:val="0"/>
          <w:sz w:val="24"/>
          <w:szCs w:val="24"/>
          <w:lang w:eastAsia="et-EE"/>
          <w14:ligatures w14:val="none"/>
        </w:rPr>
        <w:t xml:space="preserve">e </w:t>
      </w:r>
      <w:r w:rsidR="4DF0C492" w:rsidRPr="008B2AA6">
        <w:rPr>
          <w:rFonts w:ascii="Times New Roman" w:eastAsia="Times New Roman" w:hAnsi="Times New Roman" w:cs="Times New Roman"/>
          <w:kern w:val="0"/>
          <w:sz w:val="24"/>
          <w:szCs w:val="24"/>
          <w:lang w:eastAsia="et-EE"/>
          <w14:ligatures w14:val="none"/>
        </w:rPr>
        <w:t>kohustuse täitmist</w:t>
      </w:r>
      <w:r w:rsidR="008B2AA6" w:rsidRPr="008B2AA6">
        <w:rPr>
          <w:rFonts w:ascii="Times New Roman" w:eastAsia="Times New Roman" w:hAnsi="Times New Roman" w:cs="Times New Roman"/>
          <w:kern w:val="0"/>
          <w:sz w:val="24"/>
          <w:szCs w:val="24"/>
          <w:lang w:eastAsia="et-EE"/>
          <w14:ligatures w14:val="none"/>
        </w:rPr>
        <w:t xml:space="preserve"> </w:t>
      </w:r>
      <w:r w:rsidR="006309CF">
        <w:rPr>
          <w:rFonts w:ascii="Times New Roman" w:eastAsia="Times New Roman" w:hAnsi="Times New Roman" w:cs="Times New Roman"/>
          <w:kern w:val="0"/>
          <w:sz w:val="24"/>
          <w:szCs w:val="24"/>
          <w:lang w:eastAsia="et-EE"/>
          <w14:ligatures w14:val="none"/>
        </w:rPr>
        <w:t xml:space="preserve">ning </w:t>
      </w:r>
      <w:r w:rsidR="00C00AC1">
        <w:rPr>
          <w:rFonts w:ascii="Times New Roman" w:eastAsia="Times New Roman" w:hAnsi="Times New Roman" w:cs="Times New Roman"/>
          <w:kern w:val="0"/>
          <w:sz w:val="24"/>
          <w:szCs w:val="24"/>
          <w:lang w:eastAsia="et-EE"/>
          <w14:ligatures w14:val="none"/>
        </w:rPr>
        <w:t>muuda</w:t>
      </w:r>
      <w:r w:rsidR="00997F98">
        <w:rPr>
          <w:rFonts w:ascii="Times New Roman" w:eastAsia="Times New Roman" w:hAnsi="Times New Roman" w:cs="Times New Roman"/>
          <w:kern w:val="0"/>
          <w:sz w:val="24"/>
          <w:szCs w:val="24"/>
          <w:lang w:eastAsia="et-EE"/>
          <w14:ligatures w14:val="none"/>
        </w:rPr>
        <w:t xml:space="preserve">vad </w:t>
      </w:r>
      <w:r w:rsidR="00CE07EF">
        <w:rPr>
          <w:rFonts w:ascii="Times New Roman" w:eastAsia="Times New Roman" w:hAnsi="Times New Roman" w:cs="Times New Roman"/>
          <w:kern w:val="0"/>
          <w:sz w:val="24"/>
          <w:szCs w:val="24"/>
          <w:lang w:eastAsia="et-EE"/>
          <w14:ligatures w14:val="none"/>
        </w:rPr>
        <w:t xml:space="preserve">ettevõtja </w:t>
      </w:r>
      <w:r w:rsidR="00997F98">
        <w:rPr>
          <w:rFonts w:ascii="Times New Roman" w:eastAsia="Times New Roman" w:hAnsi="Times New Roman" w:cs="Times New Roman"/>
          <w:kern w:val="0"/>
          <w:sz w:val="24"/>
          <w:szCs w:val="24"/>
          <w:lang w:eastAsia="et-EE"/>
          <w14:ligatures w14:val="none"/>
        </w:rPr>
        <w:t>end</w:t>
      </w:r>
      <w:r w:rsidR="00CE07EF">
        <w:rPr>
          <w:rFonts w:ascii="Times New Roman" w:eastAsia="Times New Roman" w:hAnsi="Times New Roman" w:cs="Times New Roman"/>
          <w:kern w:val="0"/>
          <w:sz w:val="24"/>
          <w:szCs w:val="24"/>
          <w:lang w:eastAsia="et-EE"/>
          <w14:ligatures w14:val="none"/>
        </w:rPr>
        <w:t>a</w:t>
      </w:r>
      <w:r w:rsidR="00C00AC1">
        <w:rPr>
          <w:rFonts w:ascii="Times New Roman" w:eastAsia="Times New Roman" w:hAnsi="Times New Roman" w:cs="Times New Roman"/>
          <w:kern w:val="0"/>
          <w:sz w:val="24"/>
          <w:szCs w:val="24"/>
          <w:lang w:eastAsia="et-EE"/>
          <w14:ligatures w14:val="none"/>
        </w:rPr>
        <w:t xml:space="preserve"> rolli selles aktiivsemaks</w:t>
      </w:r>
      <w:r w:rsidR="001F685C">
        <w:rPr>
          <w:rFonts w:ascii="Times New Roman" w:eastAsia="Times New Roman" w:hAnsi="Times New Roman" w:cs="Times New Roman"/>
          <w:kern w:val="0"/>
          <w:sz w:val="24"/>
          <w:szCs w:val="24"/>
          <w:lang w:eastAsia="et-EE"/>
          <w14:ligatures w14:val="none"/>
        </w:rPr>
        <w:t>. See</w:t>
      </w:r>
      <w:r w:rsidR="00AA13BB">
        <w:rPr>
          <w:rFonts w:ascii="Times New Roman" w:eastAsia="Times New Roman" w:hAnsi="Times New Roman" w:cs="Times New Roman"/>
          <w:kern w:val="0"/>
          <w:sz w:val="24"/>
          <w:szCs w:val="24"/>
          <w:lang w:eastAsia="et-EE"/>
          <w14:ligatures w14:val="none"/>
        </w:rPr>
        <w:t xml:space="preserve"> suunab </w:t>
      </w:r>
      <w:r w:rsidR="005730A1">
        <w:rPr>
          <w:rFonts w:ascii="Times New Roman" w:eastAsia="Times New Roman" w:hAnsi="Times New Roman" w:cs="Times New Roman"/>
          <w:kern w:val="0"/>
          <w:sz w:val="24"/>
          <w:szCs w:val="24"/>
          <w:lang w:eastAsia="et-EE"/>
          <w14:ligatures w14:val="none"/>
        </w:rPr>
        <w:t xml:space="preserve">ettevõtjaid </w:t>
      </w:r>
      <w:r w:rsidR="001F685C">
        <w:rPr>
          <w:rFonts w:ascii="Times New Roman" w:eastAsia="Times New Roman" w:hAnsi="Times New Roman" w:cs="Times New Roman"/>
          <w:kern w:val="0"/>
          <w:sz w:val="24"/>
          <w:szCs w:val="24"/>
          <w:lang w:eastAsia="et-EE"/>
          <w14:ligatures w14:val="none"/>
        </w:rPr>
        <w:t>senisest enam</w:t>
      </w:r>
      <w:r w:rsidR="00AA13BB">
        <w:rPr>
          <w:rFonts w:ascii="Times New Roman" w:eastAsia="Times New Roman" w:hAnsi="Times New Roman" w:cs="Times New Roman"/>
          <w:kern w:val="0"/>
          <w:sz w:val="24"/>
          <w:szCs w:val="24"/>
          <w:lang w:eastAsia="et-EE"/>
          <w14:ligatures w14:val="none"/>
        </w:rPr>
        <w:t xml:space="preserve"> vajaduse</w:t>
      </w:r>
      <w:r w:rsidR="005730A1">
        <w:rPr>
          <w:rFonts w:ascii="Times New Roman" w:eastAsia="Times New Roman" w:hAnsi="Times New Roman" w:cs="Times New Roman"/>
          <w:kern w:val="0"/>
          <w:sz w:val="24"/>
          <w:szCs w:val="24"/>
          <w:lang w:eastAsia="et-EE"/>
          <w14:ligatures w14:val="none"/>
        </w:rPr>
        <w:t xml:space="preserve"> korra</w:t>
      </w:r>
      <w:r w:rsidR="00AA13BB">
        <w:rPr>
          <w:rFonts w:ascii="Times New Roman" w:eastAsia="Times New Roman" w:hAnsi="Times New Roman" w:cs="Times New Roman"/>
          <w:kern w:val="0"/>
          <w:sz w:val="24"/>
          <w:szCs w:val="24"/>
          <w:lang w:eastAsia="et-EE"/>
          <w14:ligatures w14:val="none"/>
        </w:rPr>
        <w:t xml:space="preserve">l </w:t>
      </w:r>
      <w:r w:rsidR="00F93004">
        <w:rPr>
          <w:rFonts w:ascii="Times New Roman" w:eastAsia="Times New Roman" w:hAnsi="Times New Roman" w:cs="Times New Roman"/>
          <w:kern w:val="0"/>
          <w:sz w:val="24"/>
          <w:szCs w:val="24"/>
          <w:lang w:eastAsia="et-EE"/>
          <w14:ligatures w14:val="none"/>
        </w:rPr>
        <w:t xml:space="preserve">voliniku </w:t>
      </w:r>
      <w:r w:rsidR="00CF18BA">
        <w:rPr>
          <w:rFonts w:ascii="Times New Roman" w:eastAsia="Times New Roman" w:hAnsi="Times New Roman" w:cs="Times New Roman"/>
          <w:kern w:val="0"/>
          <w:sz w:val="24"/>
          <w:szCs w:val="24"/>
          <w:lang w:eastAsia="et-EE"/>
          <w14:ligatures w14:val="none"/>
        </w:rPr>
        <w:t>eksperdi</w:t>
      </w:r>
      <w:r w:rsidR="00CF18BA" w:rsidRPr="270A0529">
        <w:rPr>
          <w:rFonts w:ascii="Times New Roman" w:eastAsia="Times New Roman" w:hAnsi="Times New Roman" w:cs="Times New Roman"/>
          <w:sz w:val="24"/>
          <w:szCs w:val="24"/>
          <w:lang w:eastAsia="et-EE"/>
        </w:rPr>
        <w:t xml:space="preserve">nõu </w:t>
      </w:r>
      <w:r w:rsidR="3E358093" w:rsidRPr="270A0529">
        <w:rPr>
          <w:rFonts w:ascii="Times New Roman" w:eastAsia="Times New Roman" w:hAnsi="Times New Roman" w:cs="Times New Roman"/>
          <w:sz w:val="24"/>
          <w:szCs w:val="24"/>
          <w:lang w:eastAsia="et-EE"/>
        </w:rPr>
        <w:t>küsima</w:t>
      </w:r>
      <w:r w:rsidR="129615E5" w:rsidRPr="270A0529">
        <w:rPr>
          <w:rFonts w:ascii="Times New Roman" w:eastAsia="Times New Roman" w:hAnsi="Times New Roman" w:cs="Times New Roman"/>
          <w:sz w:val="24"/>
          <w:szCs w:val="24"/>
          <w:lang w:eastAsia="et-EE"/>
        </w:rPr>
        <w:t xml:space="preserve"> diskrimineerimise ennetamiseks ning </w:t>
      </w:r>
      <w:r w:rsidR="052FA172" w:rsidRPr="270A0529">
        <w:rPr>
          <w:rFonts w:ascii="Times New Roman" w:eastAsia="Times New Roman" w:hAnsi="Times New Roman" w:cs="Times New Roman"/>
          <w:sz w:val="24"/>
          <w:szCs w:val="24"/>
          <w:lang w:eastAsia="et-EE"/>
        </w:rPr>
        <w:t>soolis</w:t>
      </w:r>
      <w:r w:rsidR="18C2C7E2" w:rsidRPr="270A0529">
        <w:rPr>
          <w:rFonts w:ascii="Times New Roman" w:eastAsia="Times New Roman" w:hAnsi="Times New Roman" w:cs="Times New Roman"/>
          <w:sz w:val="24"/>
          <w:szCs w:val="24"/>
          <w:lang w:eastAsia="et-EE"/>
        </w:rPr>
        <w:t>e</w:t>
      </w:r>
      <w:r w:rsidR="052FA172" w:rsidRPr="270A0529">
        <w:rPr>
          <w:rFonts w:ascii="Times New Roman" w:eastAsia="Times New Roman" w:hAnsi="Times New Roman" w:cs="Times New Roman"/>
          <w:sz w:val="24"/>
          <w:szCs w:val="24"/>
          <w:lang w:eastAsia="et-EE"/>
        </w:rPr>
        <w:t xml:space="preserve"> </w:t>
      </w:r>
      <w:r w:rsidR="052FA172" w:rsidRPr="178717D5">
        <w:rPr>
          <w:rFonts w:ascii="Times New Roman" w:eastAsia="Times New Roman" w:hAnsi="Times New Roman" w:cs="Times New Roman"/>
          <w:sz w:val="24"/>
          <w:szCs w:val="24"/>
          <w:lang w:eastAsia="et-EE"/>
        </w:rPr>
        <w:t>võrdsus</w:t>
      </w:r>
      <w:r w:rsidR="0ED5AED3" w:rsidRPr="178717D5">
        <w:rPr>
          <w:rFonts w:ascii="Times New Roman" w:eastAsia="Times New Roman" w:hAnsi="Times New Roman" w:cs="Times New Roman"/>
          <w:sz w:val="24"/>
          <w:szCs w:val="24"/>
          <w:lang w:eastAsia="et-EE"/>
        </w:rPr>
        <w:t>e</w:t>
      </w:r>
      <w:r w:rsidR="052FA172" w:rsidRPr="1C43D373">
        <w:rPr>
          <w:rFonts w:ascii="Times New Roman" w:eastAsia="Times New Roman" w:hAnsi="Times New Roman" w:cs="Times New Roman"/>
          <w:sz w:val="24"/>
          <w:szCs w:val="24"/>
          <w:lang w:eastAsia="et-EE"/>
        </w:rPr>
        <w:t xml:space="preserve"> ja </w:t>
      </w:r>
      <w:r w:rsidR="00387863" w:rsidRPr="00387863">
        <w:rPr>
          <w:rFonts w:ascii="Times New Roman" w:eastAsia="Times New Roman" w:hAnsi="Times New Roman" w:cs="Times New Roman"/>
          <w:kern w:val="0"/>
          <w:sz w:val="24"/>
          <w:szCs w:val="24"/>
          <w:lang w:eastAsia="et-EE"/>
          <w14:ligatures w14:val="none"/>
        </w:rPr>
        <w:t>võrdse kohtlemis</w:t>
      </w:r>
      <w:r w:rsidR="1C118E27" w:rsidRPr="04ACFDC5">
        <w:rPr>
          <w:rFonts w:ascii="Times New Roman" w:eastAsia="Times New Roman" w:hAnsi="Times New Roman" w:cs="Times New Roman"/>
          <w:sz w:val="24"/>
          <w:szCs w:val="24"/>
          <w:lang w:eastAsia="et-EE"/>
        </w:rPr>
        <w:t>e</w:t>
      </w:r>
      <w:r w:rsidR="00387863" w:rsidRPr="00387863">
        <w:rPr>
          <w:rFonts w:ascii="Times New Roman" w:eastAsia="Times New Roman" w:hAnsi="Times New Roman" w:cs="Times New Roman"/>
          <w:kern w:val="0"/>
          <w:sz w:val="24"/>
          <w:szCs w:val="24"/>
          <w:lang w:eastAsia="et-EE"/>
          <w14:ligatures w14:val="none"/>
        </w:rPr>
        <w:t xml:space="preserve"> e</w:t>
      </w:r>
      <w:r w:rsidR="282FC60B" w:rsidRPr="00387863">
        <w:rPr>
          <w:rFonts w:ascii="Times New Roman" w:eastAsia="Times New Roman" w:hAnsi="Times New Roman" w:cs="Times New Roman"/>
          <w:kern w:val="0"/>
          <w:sz w:val="24"/>
          <w:szCs w:val="24"/>
          <w:lang w:eastAsia="et-EE"/>
          <w14:ligatures w14:val="none"/>
        </w:rPr>
        <w:t>dendamiseks</w:t>
      </w:r>
      <w:r w:rsidR="00387863" w:rsidRPr="00387863">
        <w:rPr>
          <w:rFonts w:ascii="Times New Roman" w:eastAsia="Times New Roman" w:hAnsi="Times New Roman" w:cs="Times New Roman"/>
          <w:kern w:val="0"/>
          <w:sz w:val="24"/>
          <w:szCs w:val="24"/>
          <w:lang w:eastAsia="et-EE"/>
          <w14:ligatures w14:val="none"/>
        </w:rPr>
        <w:t xml:space="preserve">, </w:t>
      </w:r>
      <w:r w:rsidR="2F246401" w:rsidRPr="1C43D373">
        <w:rPr>
          <w:rFonts w:ascii="Times New Roman" w:eastAsia="Times New Roman" w:hAnsi="Times New Roman" w:cs="Times New Roman"/>
          <w:sz w:val="24"/>
          <w:szCs w:val="24"/>
          <w:lang w:eastAsia="et-EE"/>
        </w:rPr>
        <w:t xml:space="preserve">mis aitab </w:t>
      </w:r>
      <w:r w:rsidR="63FC5929" w:rsidRPr="2797E5D1">
        <w:rPr>
          <w:rFonts w:ascii="Times New Roman" w:eastAsia="Times New Roman" w:hAnsi="Times New Roman" w:cs="Times New Roman"/>
          <w:sz w:val="24"/>
          <w:szCs w:val="24"/>
          <w:lang w:eastAsia="et-EE"/>
        </w:rPr>
        <w:t xml:space="preserve">vältida </w:t>
      </w:r>
      <w:r w:rsidR="63FC5929" w:rsidRPr="045D29EB">
        <w:rPr>
          <w:rFonts w:ascii="Times New Roman" w:eastAsia="Times New Roman" w:hAnsi="Times New Roman" w:cs="Times New Roman"/>
          <w:sz w:val="24"/>
          <w:szCs w:val="24"/>
          <w:lang w:eastAsia="et-EE"/>
        </w:rPr>
        <w:t xml:space="preserve">või </w:t>
      </w:r>
      <w:r w:rsidR="63FC5929" w:rsidRPr="367B1D64">
        <w:rPr>
          <w:rFonts w:ascii="Times New Roman" w:eastAsia="Times New Roman" w:hAnsi="Times New Roman" w:cs="Times New Roman"/>
          <w:sz w:val="24"/>
          <w:szCs w:val="24"/>
          <w:lang w:eastAsia="et-EE"/>
        </w:rPr>
        <w:t xml:space="preserve">vähendada </w:t>
      </w:r>
      <w:r w:rsidR="00387863" w:rsidRPr="00387863">
        <w:rPr>
          <w:rFonts w:ascii="Times New Roman" w:eastAsia="Times New Roman" w:hAnsi="Times New Roman" w:cs="Times New Roman"/>
          <w:kern w:val="0"/>
          <w:sz w:val="24"/>
          <w:szCs w:val="24"/>
          <w:lang w:eastAsia="et-EE"/>
          <w14:ligatures w14:val="none"/>
        </w:rPr>
        <w:t>töövaidlusi, kaebusi ja mainekahju.</w:t>
      </w:r>
      <w:r w:rsidR="00A236D8">
        <w:rPr>
          <w:rFonts w:ascii="Times New Roman" w:eastAsia="Times New Roman" w:hAnsi="Times New Roman" w:cs="Times New Roman"/>
          <w:kern w:val="0"/>
          <w:sz w:val="24"/>
          <w:szCs w:val="24"/>
          <w:lang w:eastAsia="et-EE"/>
          <w14:ligatures w14:val="none"/>
        </w:rPr>
        <w:t xml:space="preserve"> </w:t>
      </w:r>
      <w:r w:rsidR="00A236D8" w:rsidRPr="00A236D8">
        <w:rPr>
          <w:rFonts w:ascii="Times New Roman" w:eastAsia="Times New Roman" w:hAnsi="Times New Roman" w:cs="Times New Roman"/>
          <w:kern w:val="0"/>
          <w:sz w:val="24"/>
          <w:szCs w:val="24"/>
          <w:lang w:eastAsia="et-EE"/>
          <w14:ligatures w14:val="none"/>
        </w:rPr>
        <w:t>Võrdne kohtlemine suurendab töötajate rahulolu ja lojaalsust, vähendades tööjõu voolavust ja sellega seotud kulusid</w:t>
      </w:r>
      <w:r w:rsidR="00F81E4C">
        <w:rPr>
          <w:rStyle w:val="Allmrkuseviide"/>
          <w:rFonts w:ascii="Times New Roman" w:eastAsia="Times New Roman" w:hAnsi="Times New Roman"/>
          <w:kern w:val="0"/>
          <w:sz w:val="24"/>
          <w:szCs w:val="24"/>
          <w:lang w:eastAsia="et-EE"/>
          <w14:ligatures w14:val="none"/>
        </w:rPr>
        <w:footnoteReference w:id="87"/>
      </w:r>
      <w:r w:rsidR="00A236D8" w:rsidRPr="00A236D8">
        <w:rPr>
          <w:rFonts w:ascii="Times New Roman" w:eastAsia="Times New Roman" w:hAnsi="Times New Roman" w:cs="Times New Roman"/>
          <w:kern w:val="0"/>
          <w:sz w:val="24"/>
          <w:szCs w:val="24"/>
          <w:lang w:eastAsia="et-EE"/>
          <w14:ligatures w14:val="none"/>
        </w:rPr>
        <w:t>.</w:t>
      </w:r>
      <w:r w:rsidR="00E51776">
        <w:rPr>
          <w:rFonts w:ascii="Times New Roman" w:eastAsia="Times New Roman" w:hAnsi="Times New Roman" w:cs="Times New Roman"/>
          <w:kern w:val="0"/>
          <w:sz w:val="24"/>
          <w:szCs w:val="24"/>
          <w:lang w:eastAsia="et-EE"/>
          <w14:ligatures w14:val="none"/>
        </w:rPr>
        <w:t xml:space="preserve"> </w:t>
      </w:r>
      <w:r w:rsidR="4907EFA1" w:rsidRPr="00DF22AB">
        <w:rPr>
          <w:rFonts w:ascii="Times New Roman" w:eastAsia="Times New Roman" w:hAnsi="Times New Roman" w:cs="Times New Roman"/>
          <w:sz w:val="24"/>
          <w:szCs w:val="24"/>
          <w:lang w:eastAsia="et-EE"/>
        </w:rPr>
        <w:t>Võr</w:t>
      </w:r>
      <w:r w:rsidR="4907EFA1" w:rsidRPr="0B670A69">
        <w:rPr>
          <w:rFonts w:ascii="Times New Roman" w:eastAsia="Times New Roman" w:hAnsi="Times New Roman" w:cs="Times New Roman"/>
          <w:sz w:val="24"/>
          <w:szCs w:val="24"/>
          <w:lang w:eastAsia="et-EE"/>
        </w:rPr>
        <w:t xml:space="preserve">dse kohtlemise, võrdsete võimaluste ja soolise võrdsuse põhimõtete ja eesmärkide järgimine nii värbamisel kui töötingimuste kujundamisel toetab mitmekesisemate </w:t>
      </w:r>
      <w:r w:rsidR="7FF42A6E" w:rsidRPr="0B670A69">
        <w:rPr>
          <w:rFonts w:ascii="Times New Roman" w:eastAsia="Times New Roman" w:hAnsi="Times New Roman" w:cs="Times New Roman"/>
          <w:sz w:val="24"/>
          <w:szCs w:val="24"/>
          <w:lang w:eastAsia="et-EE"/>
        </w:rPr>
        <w:t xml:space="preserve">töökollektiivide teket ning konfliktivabamat toimimist. </w:t>
      </w:r>
      <w:r w:rsidR="002B6828">
        <w:rPr>
          <w:rFonts w:ascii="Times New Roman" w:eastAsia="Times New Roman" w:hAnsi="Times New Roman" w:cs="Times New Roman"/>
          <w:kern w:val="0"/>
          <w:sz w:val="24"/>
          <w:szCs w:val="24"/>
          <w:lang w:eastAsia="et-EE"/>
          <w14:ligatures w14:val="none"/>
        </w:rPr>
        <w:t>Mitmekesisemad organisatsioonid</w:t>
      </w:r>
      <w:r w:rsidR="15013CC5" w:rsidRPr="0B670A69">
        <w:rPr>
          <w:rFonts w:ascii="Times New Roman" w:eastAsia="Times New Roman" w:hAnsi="Times New Roman" w:cs="Times New Roman"/>
          <w:sz w:val="24"/>
          <w:szCs w:val="24"/>
          <w:lang w:eastAsia="et-EE"/>
        </w:rPr>
        <w:t>,</w:t>
      </w:r>
      <w:r w:rsidR="002B6828" w:rsidRPr="0B670A69">
        <w:rPr>
          <w:rFonts w:ascii="Times New Roman" w:eastAsia="Times New Roman" w:hAnsi="Times New Roman" w:cs="Times New Roman"/>
          <w:sz w:val="24"/>
          <w:szCs w:val="24"/>
          <w:lang w:eastAsia="et-EE"/>
        </w:rPr>
        <w:t xml:space="preserve"> </w:t>
      </w:r>
      <w:r w:rsidR="15013CC5" w:rsidRPr="0B670A69">
        <w:rPr>
          <w:rFonts w:ascii="Times New Roman" w:eastAsia="Times New Roman" w:hAnsi="Times New Roman" w:cs="Times New Roman"/>
          <w:sz w:val="24"/>
          <w:szCs w:val="24"/>
          <w:lang w:eastAsia="et-EE"/>
        </w:rPr>
        <w:t>kus mitmekesisus</w:t>
      </w:r>
      <w:r w:rsidR="002B6828" w:rsidRPr="0B670A69">
        <w:rPr>
          <w:rFonts w:ascii="Times New Roman" w:eastAsia="Times New Roman" w:hAnsi="Times New Roman" w:cs="Times New Roman"/>
          <w:sz w:val="24"/>
          <w:szCs w:val="24"/>
          <w:lang w:eastAsia="et-EE"/>
        </w:rPr>
        <w:t xml:space="preserve"> </w:t>
      </w:r>
      <w:r w:rsidR="00B71A12" w:rsidRPr="0B670A69">
        <w:rPr>
          <w:rFonts w:ascii="Times New Roman" w:eastAsia="Times New Roman" w:hAnsi="Times New Roman" w:cs="Times New Roman"/>
          <w:sz w:val="24"/>
          <w:szCs w:val="24"/>
          <w:lang w:eastAsia="et-EE"/>
        </w:rPr>
        <w:t xml:space="preserve">on </w:t>
      </w:r>
      <w:r w:rsidR="15013CC5" w:rsidRPr="0B670A69">
        <w:rPr>
          <w:rFonts w:ascii="Times New Roman" w:eastAsia="Times New Roman" w:hAnsi="Times New Roman" w:cs="Times New Roman"/>
          <w:sz w:val="24"/>
          <w:szCs w:val="24"/>
          <w:lang w:eastAsia="et-EE"/>
        </w:rPr>
        <w:t>ka teadlikult ja oskuslikult juhitud,</w:t>
      </w:r>
      <w:r w:rsidR="002B6828">
        <w:rPr>
          <w:rFonts w:ascii="Times New Roman" w:eastAsia="Times New Roman" w:hAnsi="Times New Roman" w:cs="Times New Roman"/>
          <w:kern w:val="0"/>
          <w:sz w:val="24"/>
          <w:szCs w:val="24"/>
          <w:lang w:eastAsia="et-EE"/>
          <w14:ligatures w14:val="none"/>
        </w:rPr>
        <w:t xml:space="preserve"> </w:t>
      </w:r>
      <w:r w:rsidR="00B71A12">
        <w:rPr>
          <w:rFonts w:ascii="Times New Roman" w:eastAsia="Times New Roman" w:hAnsi="Times New Roman" w:cs="Times New Roman"/>
          <w:kern w:val="0"/>
          <w:sz w:val="24"/>
          <w:szCs w:val="24"/>
          <w:lang w:eastAsia="et-EE"/>
          <w14:ligatures w14:val="none"/>
        </w:rPr>
        <w:t>on majanduslikult edukamad</w:t>
      </w:r>
      <w:r w:rsidR="006572EE">
        <w:rPr>
          <w:rStyle w:val="Allmrkuseviide"/>
          <w:rFonts w:ascii="Times New Roman" w:eastAsia="Times New Roman" w:hAnsi="Times New Roman"/>
          <w:kern w:val="0"/>
          <w:sz w:val="24"/>
          <w:szCs w:val="24"/>
          <w:lang w:eastAsia="et-EE"/>
          <w14:ligatures w14:val="none"/>
        </w:rPr>
        <w:footnoteReference w:id="88"/>
      </w:r>
      <w:r w:rsidR="00B71A12">
        <w:rPr>
          <w:rFonts w:ascii="Times New Roman" w:eastAsia="Times New Roman" w:hAnsi="Times New Roman" w:cs="Times New Roman"/>
          <w:kern w:val="0"/>
          <w:sz w:val="24"/>
          <w:szCs w:val="24"/>
          <w:lang w:eastAsia="et-EE"/>
          <w14:ligatures w14:val="none"/>
        </w:rPr>
        <w:t xml:space="preserve">. </w:t>
      </w:r>
      <w:r w:rsidR="00E51776" w:rsidRPr="00E51776">
        <w:rPr>
          <w:rFonts w:ascii="Times New Roman" w:eastAsia="Times New Roman" w:hAnsi="Times New Roman" w:cs="Times New Roman"/>
          <w:kern w:val="0"/>
          <w:sz w:val="24"/>
          <w:szCs w:val="24"/>
          <w:lang w:eastAsia="et-EE"/>
          <w14:ligatures w14:val="none"/>
        </w:rPr>
        <w:t>Mõju halduskoormusele</w:t>
      </w:r>
      <w:r w:rsidR="00201671">
        <w:rPr>
          <w:rFonts w:ascii="Times New Roman" w:eastAsia="Times New Roman" w:hAnsi="Times New Roman" w:cs="Times New Roman"/>
          <w:kern w:val="0"/>
          <w:sz w:val="24"/>
          <w:szCs w:val="24"/>
          <w:lang w:eastAsia="et-EE"/>
          <w14:ligatures w14:val="none"/>
        </w:rPr>
        <w:t xml:space="preserve"> </w:t>
      </w:r>
      <w:r w:rsidR="007B44A2">
        <w:rPr>
          <w:rFonts w:ascii="Times New Roman" w:eastAsia="Times New Roman" w:hAnsi="Times New Roman" w:cs="Times New Roman"/>
          <w:kern w:val="0"/>
          <w:sz w:val="24"/>
          <w:szCs w:val="24"/>
          <w:lang w:eastAsia="et-EE"/>
          <w14:ligatures w14:val="none"/>
        </w:rPr>
        <w:t>on vähene</w:t>
      </w:r>
      <w:r w:rsidR="00E51776" w:rsidRPr="00E51776">
        <w:rPr>
          <w:rFonts w:ascii="Times New Roman" w:eastAsia="Times New Roman" w:hAnsi="Times New Roman" w:cs="Times New Roman"/>
          <w:kern w:val="0"/>
          <w:sz w:val="24"/>
          <w:szCs w:val="24"/>
          <w:lang w:eastAsia="et-EE"/>
          <w14:ligatures w14:val="none"/>
        </w:rPr>
        <w:t xml:space="preserve">, sest </w:t>
      </w:r>
      <w:r w:rsidR="00C52F2B">
        <w:rPr>
          <w:rFonts w:ascii="Times New Roman" w:eastAsia="Times New Roman" w:hAnsi="Times New Roman" w:cs="Times New Roman"/>
          <w:kern w:val="0"/>
          <w:sz w:val="24"/>
          <w:szCs w:val="24"/>
          <w:lang w:eastAsia="et-EE"/>
          <w14:ligatures w14:val="none"/>
        </w:rPr>
        <w:t xml:space="preserve">ettevõtjatel </w:t>
      </w:r>
      <w:r w:rsidR="003769DF" w:rsidRPr="003769DF">
        <w:rPr>
          <w:rFonts w:ascii="Times New Roman" w:eastAsia="Times New Roman" w:hAnsi="Times New Roman" w:cs="Times New Roman"/>
          <w:kern w:val="0"/>
          <w:sz w:val="24"/>
          <w:szCs w:val="24"/>
          <w:lang w:eastAsia="et-EE"/>
          <w14:ligatures w14:val="none"/>
        </w:rPr>
        <w:t>kohustatud isiku</w:t>
      </w:r>
      <w:r w:rsidR="00C52F2B">
        <w:rPr>
          <w:rFonts w:ascii="Times New Roman" w:eastAsia="Times New Roman" w:hAnsi="Times New Roman" w:cs="Times New Roman"/>
          <w:kern w:val="0"/>
          <w:sz w:val="24"/>
          <w:szCs w:val="24"/>
          <w:lang w:eastAsia="et-EE"/>
          <w14:ligatures w14:val="none"/>
        </w:rPr>
        <w:t>te</w:t>
      </w:r>
      <w:r w:rsidR="000C5FCA">
        <w:rPr>
          <w:rFonts w:ascii="Times New Roman" w:eastAsia="Times New Roman" w:hAnsi="Times New Roman" w:cs="Times New Roman"/>
          <w:kern w:val="0"/>
          <w:sz w:val="24"/>
          <w:szCs w:val="24"/>
          <w:lang w:eastAsia="et-EE"/>
          <w14:ligatures w14:val="none"/>
        </w:rPr>
        <w:t>na</w:t>
      </w:r>
      <w:r w:rsidR="00B64A84">
        <w:rPr>
          <w:rFonts w:ascii="Times New Roman" w:eastAsia="Times New Roman" w:hAnsi="Times New Roman" w:cs="Times New Roman"/>
          <w:kern w:val="0"/>
          <w:sz w:val="24"/>
          <w:szCs w:val="24"/>
          <w:lang w:eastAsia="et-EE"/>
          <w14:ligatures w14:val="none"/>
        </w:rPr>
        <w:t xml:space="preserve"> võib </w:t>
      </w:r>
      <w:r w:rsidR="00E63545">
        <w:rPr>
          <w:rFonts w:ascii="Times New Roman" w:eastAsia="Times New Roman" w:hAnsi="Times New Roman" w:cs="Times New Roman"/>
          <w:kern w:val="0"/>
          <w:sz w:val="24"/>
          <w:szCs w:val="24"/>
          <w:lang w:eastAsia="et-EE"/>
          <w14:ligatures w14:val="none"/>
        </w:rPr>
        <w:t xml:space="preserve">küll </w:t>
      </w:r>
      <w:r w:rsidR="00B64A84">
        <w:rPr>
          <w:rFonts w:ascii="Times New Roman" w:eastAsia="Times New Roman" w:hAnsi="Times New Roman" w:cs="Times New Roman"/>
          <w:kern w:val="0"/>
          <w:sz w:val="24"/>
          <w:szCs w:val="24"/>
          <w:lang w:eastAsia="et-EE"/>
          <w14:ligatures w14:val="none"/>
        </w:rPr>
        <w:t>tekkida</w:t>
      </w:r>
      <w:r w:rsidR="00C411DE">
        <w:rPr>
          <w:rFonts w:ascii="Times New Roman" w:eastAsia="Times New Roman" w:hAnsi="Times New Roman" w:cs="Times New Roman"/>
          <w:kern w:val="0"/>
          <w:sz w:val="24"/>
          <w:szCs w:val="24"/>
          <w:lang w:eastAsia="et-EE"/>
          <w14:ligatures w14:val="none"/>
        </w:rPr>
        <w:t xml:space="preserve"> </w:t>
      </w:r>
      <w:r w:rsidR="00E926C1">
        <w:rPr>
          <w:rFonts w:ascii="Times New Roman" w:eastAsia="Times New Roman" w:hAnsi="Times New Roman" w:cs="Times New Roman"/>
          <w:kern w:val="0"/>
          <w:sz w:val="24"/>
          <w:szCs w:val="24"/>
          <w:lang w:eastAsia="et-EE"/>
          <w14:ligatures w14:val="none"/>
        </w:rPr>
        <w:t>vajadus</w:t>
      </w:r>
      <w:r w:rsidR="003769DF" w:rsidRPr="003769DF">
        <w:rPr>
          <w:rFonts w:ascii="Times New Roman" w:eastAsia="Times New Roman" w:hAnsi="Times New Roman" w:cs="Times New Roman"/>
          <w:kern w:val="0"/>
          <w:sz w:val="24"/>
          <w:szCs w:val="24"/>
          <w:lang w:eastAsia="et-EE"/>
          <w14:ligatures w14:val="none"/>
        </w:rPr>
        <w:t xml:space="preserve"> </w:t>
      </w:r>
      <w:r w:rsidR="00E926C1">
        <w:rPr>
          <w:rFonts w:ascii="Times New Roman" w:eastAsia="Times New Roman" w:hAnsi="Times New Roman" w:cs="Times New Roman"/>
          <w:kern w:val="0"/>
          <w:sz w:val="24"/>
          <w:szCs w:val="24"/>
          <w:lang w:eastAsia="et-EE"/>
          <w14:ligatures w14:val="none"/>
        </w:rPr>
        <w:t xml:space="preserve">volinikule </w:t>
      </w:r>
      <w:r w:rsidR="003769DF" w:rsidRPr="003769DF">
        <w:rPr>
          <w:rFonts w:ascii="Times New Roman" w:eastAsia="Times New Roman" w:hAnsi="Times New Roman" w:cs="Times New Roman"/>
          <w:kern w:val="0"/>
          <w:sz w:val="24"/>
          <w:szCs w:val="24"/>
          <w:lang w:eastAsia="et-EE"/>
          <w14:ligatures w14:val="none"/>
        </w:rPr>
        <w:t xml:space="preserve">kohustuste täitmise </w:t>
      </w:r>
      <w:r w:rsidR="00E926C1">
        <w:rPr>
          <w:rFonts w:ascii="Times New Roman" w:eastAsia="Times New Roman" w:hAnsi="Times New Roman" w:cs="Times New Roman"/>
          <w:kern w:val="0"/>
          <w:sz w:val="24"/>
          <w:szCs w:val="24"/>
          <w:lang w:eastAsia="et-EE"/>
          <w14:ligatures w14:val="none"/>
        </w:rPr>
        <w:t xml:space="preserve">kohta </w:t>
      </w:r>
      <w:r w:rsidR="003769DF" w:rsidRPr="003769DF">
        <w:rPr>
          <w:rFonts w:ascii="Times New Roman" w:eastAsia="Times New Roman" w:hAnsi="Times New Roman" w:cs="Times New Roman"/>
          <w:kern w:val="0"/>
          <w:sz w:val="24"/>
          <w:szCs w:val="24"/>
          <w:lang w:eastAsia="et-EE"/>
          <w14:ligatures w14:val="none"/>
        </w:rPr>
        <w:t>infot</w:t>
      </w:r>
      <w:r w:rsidR="00E926C1">
        <w:rPr>
          <w:rFonts w:ascii="Times New Roman" w:eastAsia="Times New Roman" w:hAnsi="Times New Roman" w:cs="Times New Roman"/>
          <w:kern w:val="0"/>
          <w:sz w:val="24"/>
          <w:szCs w:val="24"/>
          <w:lang w:eastAsia="et-EE"/>
          <w14:ligatures w14:val="none"/>
        </w:rPr>
        <w:t xml:space="preserve"> anda</w:t>
      </w:r>
      <w:r w:rsidR="00283EF5">
        <w:rPr>
          <w:rFonts w:ascii="Times New Roman" w:eastAsia="Times New Roman" w:hAnsi="Times New Roman" w:cs="Times New Roman"/>
          <w:kern w:val="0"/>
          <w:sz w:val="24"/>
          <w:szCs w:val="24"/>
          <w:lang w:eastAsia="et-EE"/>
          <w14:ligatures w14:val="none"/>
        </w:rPr>
        <w:t xml:space="preserve"> (eelnõukohane </w:t>
      </w:r>
      <w:proofErr w:type="spellStart"/>
      <w:r w:rsidR="00CB370B">
        <w:rPr>
          <w:rFonts w:ascii="Times New Roman" w:eastAsia="Times New Roman" w:hAnsi="Times New Roman" w:cs="Times New Roman"/>
          <w:kern w:val="0"/>
          <w:sz w:val="24"/>
          <w:szCs w:val="24"/>
          <w:lang w:eastAsia="et-EE"/>
          <w14:ligatures w14:val="none"/>
        </w:rPr>
        <w:t>VõrdKS</w:t>
      </w:r>
      <w:proofErr w:type="spellEnd"/>
      <w:r w:rsidR="00CB370B">
        <w:rPr>
          <w:rFonts w:ascii="Times New Roman" w:eastAsia="Times New Roman" w:hAnsi="Times New Roman" w:cs="Times New Roman"/>
          <w:kern w:val="0"/>
          <w:sz w:val="24"/>
          <w:szCs w:val="24"/>
          <w:lang w:eastAsia="et-EE"/>
          <w14:ligatures w14:val="none"/>
        </w:rPr>
        <w:t xml:space="preserve"> § </w:t>
      </w:r>
      <w:r w:rsidR="00E77EA6">
        <w:rPr>
          <w:rFonts w:ascii="Times New Roman" w:eastAsia="Times New Roman" w:hAnsi="Times New Roman" w:cs="Times New Roman"/>
          <w:kern w:val="0"/>
          <w:sz w:val="24"/>
          <w:szCs w:val="24"/>
          <w:lang w:eastAsia="et-EE"/>
          <w14:ligatures w14:val="none"/>
        </w:rPr>
        <w:t>16 lg 7)</w:t>
      </w:r>
      <w:r w:rsidR="003769DF" w:rsidRPr="003769DF">
        <w:rPr>
          <w:rFonts w:ascii="Times New Roman" w:eastAsia="Times New Roman" w:hAnsi="Times New Roman" w:cs="Times New Roman"/>
          <w:kern w:val="0"/>
          <w:sz w:val="24"/>
          <w:szCs w:val="24"/>
          <w:lang w:eastAsia="et-EE"/>
          <w14:ligatures w14:val="none"/>
        </w:rPr>
        <w:t>, samuti</w:t>
      </w:r>
      <w:r w:rsidR="00E926C1">
        <w:rPr>
          <w:rFonts w:ascii="Times New Roman" w:eastAsia="Times New Roman" w:hAnsi="Times New Roman" w:cs="Times New Roman"/>
          <w:kern w:val="0"/>
          <w:sz w:val="24"/>
          <w:szCs w:val="24"/>
          <w:lang w:eastAsia="et-EE"/>
          <w14:ligatures w14:val="none"/>
        </w:rPr>
        <w:t xml:space="preserve"> tuleb</w:t>
      </w:r>
      <w:r w:rsidR="003769DF" w:rsidRPr="003769DF">
        <w:rPr>
          <w:rFonts w:ascii="Times New Roman" w:eastAsia="Times New Roman" w:hAnsi="Times New Roman" w:cs="Times New Roman"/>
          <w:kern w:val="0"/>
          <w:sz w:val="24"/>
          <w:szCs w:val="24"/>
          <w:lang w:eastAsia="et-EE"/>
          <w14:ligatures w14:val="none"/>
        </w:rPr>
        <w:t xml:space="preserve"> siduva arvamuse puhul </w:t>
      </w:r>
      <w:r w:rsidR="00E926C1">
        <w:rPr>
          <w:rFonts w:ascii="Times New Roman" w:eastAsia="Times New Roman" w:hAnsi="Times New Roman" w:cs="Times New Roman"/>
          <w:kern w:val="0"/>
          <w:sz w:val="24"/>
          <w:szCs w:val="24"/>
          <w:lang w:eastAsia="et-EE"/>
          <w14:ligatures w14:val="none"/>
        </w:rPr>
        <w:t xml:space="preserve">volinikule </w:t>
      </w:r>
      <w:r w:rsidR="003769DF" w:rsidRPr="003769DF">
        <w:rPr>
          <w:rFonts w:ascii="Times New Roman" w:eastAsia="Times New Roman" w:hAnsi="Times New Roman" w:cs="Times New Roman"/>
          <w:kern w:val="0"/>
          <w:sz w:val="24"/>
          <w:szCs w:val="24"/>
          <w:lang w:eastAsia="et-EE"/>
          <w14:ligatures w14:val="none"/>
        </w:rPr>
        <w:t>anda teada ettepanekute täitmise kohta</w:t>
      </w:r>
      <w:r w:rsidR="00AF0A09">
        <w:rPr>
          <w:rFonts w:ascii="Times New Roman" w:eastAsia="Times New Roman" w:hAnsi="Times New Roman" w:cs="Times New Roman"/>
          <w:kern w:val="0"/>
          <w:sz w:val="24"/>
          <w:szCs w:val="24"/>
          <w:lang w:eastAsia="et-EE"/>
          <w14:ligatures w14:val="none"/>
        </w:rPr>
        <w:t xml:space="preserve"> (eelnõukohane </w:t>
      </w:r>
      <w:proofErr w:type="spellStart"/>
      <w:r w:rsidR="00AF0A09">
        <w:rPr>
          <w:rFonts w:ascii="Times New Roman" w:eastAsia="Times New Roman" w:hAnsi="Times New Roman" w:cs="Times New Roman"/>
          <w:kern w:val="0"/>
          <w:sz w:val="24"/>
          <w:szCs w:val="24"/>
          <w:lang w:eastAsia="et-EE"/>
          <w14:ligatures w14:val="none"/>
        </w:rPr>
        <w:t>VõrdKS</w:t>
      </w:r>
      <w:proofErr w:type="spellEnd"/>
      <w:r w:rsidR="00AF0A09">
        <w:rPr>
          <w:rFonts w:ascii="Times New Roman" w:eastAsia="Times New Roman" w:hAnsi="Times New Roman" w:cs="Times New Roman"/>
          <w:kern w:val="0"/>
          <w:sz w:val="24"/>
          <w:szCs w:val="24"/>
          <w:lang w:eastAsia="et-EE"/>
          <w14:ligatures w14:val="none"/>
        </w:rPr>
        <w:t xml:space="preserve"> § 19</w:t>
      </w:r>
      <w:r w:rsidR="00AF0A09" w:rsidRPr="001071BF">
        <w:rPr>
          <w:rFonts w:ascii="Times New Roman" w:eastAsia="Times New Roman" w:hAnsi="Times New Roman" w:cs="Times New Roman"/>
          <w:kern w:val="0"/>
          <w:sz w:val="24"/>
          <w:szCs w:val="24"/>
          <w:vertAlign w:val="superscript"/>
          <w:lang w:eastAsia="et-EE"/>
          <w14:ligatures w14:val="none"/>
        </w:rPr>
        <w:t>1</w:t>
      </w:r>
      <w:r w:rsidR="00AF0A09">
        <w:rPr>
          <w:rFonts w:ascii="Times New Roman" w:eastAsia="Times New Roman" w:hAnsi="Times New Roman" w:cs="Times New Roman"/>
          <w:kern w:val="0"/>
          <w:sz w:val="24"/>
          <w:szCs w:val="24"/>
          <w:lang w:eastAsia="et-EE"/>
          <w14:ligatures w14:val="none"/>
        </w:rPr>
        <w:t xml:space="preserve"> lg </w:t>
      </w:r>
      <w:r w:rsidR="001071BF">
        <w:rPr>
          <w:rFonts w:ascii="Times New Roman" w:eastAsia="Times New Roman" w:hAnsi="Times New Roman" w:cs="Times New Roman"/>
          <w:kern w:val="0"/>
          <w:sz w:val="24"/>
          <w:szCs w:val="24"/>
          <w:lang w:eastAsia="et-EE"/>
          <w14:ligatures w14:val="none"/>
        </w:rPr>
        <w:t>7)</w:t>
      </w:r>
      <w:r w:rsidR="00221FEB">
        <w:rPr>
          <w:rFonts w:ascii="Times New Roman" w:eastAsia="Times New Roman" w:hAnsi="Times New Roman" w:cs="Times New Roman"/>
          <w:kern w:val="0"/>
          <w:sz w:val="24"/>
          <w:szCs w:val="24"/>
          <w:lang w:eastAsia="et-EE"/>
          <w14:ligatures w14:val="none"/>
        </w:rPr>
        <w:t>, kuid</w:t>
      </w:r>
      <w:r w:rsidR="00A34043">
        <w:rPr>
          <w:rFonts w:ascii="Times New Roman" w:eastAsia="Times New Roman" w:hAnsi="Times New Roman" w:cs="Times New Roman"/>
          <w:kern w:val="0"/>
          <w:sz w:val="24"/>
          <w:szCs w:val="24"/>
          <w:lang w:eastAsia="et-EE"/>
          <w14:ligatures w14:val="none"/>
        </w:rPr>
        <w:t xml:space="preserve"> </w:t>
      </w:r>
      <w:r w:rsidR="007B2438">
        <w:rPr>
          <w:rFonts w:ascii="Times New Roman" w:eastAsia="Times New Roman" w:hAnsi="Times New Roman" w:cs="Times New Roman"/>
          <w:kern w:val="0"/>
          <w:sz w:val="24"/>
          <w:szCs w:val="24"/>
          <w:lang w:eastAsia="et-EE"/>
          <w14:ligatures w14:val="none"/>
        </w:rPr>
        <w:t>sellised olukorrad saavad olema ettevõtete töös pigem harvad</w:t>
      </w:r>
      <w:r w:rsidR="00270A82">
        <w:rPr>
          <w:rFonts w:ascii="Times New Roman" w:eastAsia="Times New Roman" w:hAnsi="Times New Roman" w:cs="Times New Roman"/>
          <w:kern w:val="0"/>
          <w:sz w:val="24"/>
          <w:szCs w:val="24"/>
          <w:lang w:eastAsia="et-EE"/>
          <w14:ligatures w14:val="none"/>
        </w:rPr>
        <w:t xml:space="preserve">. </w:t>
      </w:r>
      <w:r w:rsidR="001D2B93">
        <w:rPr>
          <w:rFonts w:ascii="Times New Roman" w:eastAsia="Times New Roman" w:hAnsi="Times New Roman" w:cs="Times New Roman"/>
          <w:kern w:val="0"/>
          <w:sz w:val="24"/>
          <w:szCs w:val="24"/>
          <w:lang w:eastAsia="et-EE"/>
          <w14:ligatures w14:val="none"/>
        </w:rPr>
        <w:t>Kohustuste täitmise</w:t>
      </w:r>
      <w:r w:rsidR="000478B5">
        <w:rPr>
          <w:rFonts w:ascii="Times New Roman" w:eastAsia="Times New Roman" w:hAnsi="Times New Roman" w:cs="Times New Roman"/>
          <w:kern w:val="0"/>
          <w:sz w:val="24"/>
          <w:szCs w:val="24"/>
          <w:lang w:eastAsia="et-EE"/>
          <w14:ligatures w14:val="none"/>
        </w:rPr>
        <w:t xml:space="preserve">st </w:t>
      </w:r>
      <w:r w:rsidR="001D5786">
        <w:rPr>
          <w:rFonts w:ascii="Times New Roman" w:eastAsia="Times New Roman" w:hAnsi="Times New Roman" w:cs="Times New Roman"/>
          <w:kern w:val="0"/>
          <w:sz w:val="24"/>
          <w:szCs w:val="24"/>
          <w:lang w:eastAsia="et-EE"/>
          <w14:ligatures w14:val="none"/>
        </w:rPr>
        <w:t>võib volinik ülevaateid küsida oma kord nelja aasta jooksul koostatava aruande tarbeks</w:t>
      </w:r>
      <w:r w:rsidR="0066289C">
        <w:rPr>
          <w:rFonts w:ascii="Times New Roman" w:eastAsia="Times New Roman" w:hAnsi="Times New Roman" w:cs="Times New Roman"/>
          <w:kern w:val="0"/>
          <w:sz w:val="24"/>
          <w:szCs w:val="24"/>
          <w:lang w:eastAsia="et-EE"/>
          <w14:ligatures w14:val="none"/>
        </w:rPr>
        <w:t xml:space="preserve"> selleks, et anda üldine hinnang </w:t>
      </w:r>
      <w:r w:rsidR="00642331">
        <w:rPr>
          <w:rFonts w:ascii="Times New Roman" w:eastAsia="Times New Roman" w:hAnsi="Times New Roman" w:cs="Times New Roman"/>
          <w:kern w:val="0"/>
          <w:sz w:val="24"/>
          <w:szCs w:val="24"/>
          <w:lang w:eastAsia="et-EE"/>
          <w14:ligatures w14:val="none"/>
        </w:rPr>
        <w:t xml:space="preserve">võrdse kohtlemise põhimõtte rakendamise ning soolise võrdõiguslikkuse olukorra </w:t>
      </w:r>
      <w:r w:rsidR="00E93F0F">
        <w:rPr>
          <w:rFonts w:ascii="Times New Roman" w:eastAsia="Times New Roman" w:hAnsi="Times New Roman" w:cs="Times New Roman"/>
          <w:kern w:val="0"/>
          <w:sz w:val="24"/>
          <w:szCs w:val="24"/>
          <w:lang w:eastAsia="et-EE"/>
          <w14:ligatures w14:val="none"/>
        </w:rPr>
        <w:t xml:space="preserve">ja edendamiskohustuse </w:t>
      </w:r>
      <w:r w:rsidR="008C5E25">
        <w:rPr>
          <w:rFonts w:ascii="Times New Roman" w:eastAsia="Times New Roman" w:hAnsi="Times New Roman" w:cs="Times New Roman"/>
          <w:kern w:val="0"/>
          <w:sz w:val="24"/>
          <w:szCs w:val="24"/>
          <w:lang w:eastAsia="et-EE"/>
          <w14:ligatures w14:val="none"/>
        </w:rPr>
        <w:t xml:space="preserve">kohta. </w:t>
      </w:r>
      <w:r w:rsidR="00751CE3">
        <w:rPr>
          <w:rFonts w:ascii="Times New Roman" w:eastAsia="Times New Roman" w:hAnsi="Times New Roman" w:cs="Times New Roman"/>
          <w:kern w:val="0"/>
          <w:sz w:val="24"/>
          <w:szCs w:val="24"/>
          <w:lang w:eastAsia="et-EE"/>
          <w14:ligatures w14:val="none"/>
        </w:rPr>
        <w:t xml:space="preserve">Üldise hinnangu andmiseks </w:t>
      </w:r>
      <w:r w:rsidR="000D63E1">
        <w:rPr>
          <w:rFonts w:ascii="Times New Roman" w:eastAsia="Times New Roman" w:hAnsi="Times New Roman" w:cs="Times New Roman"/>
          <w:kern w:val="0"/>
          <w:sz w:val="24"/>
          <w:szCs w:val="24"/>
          <w:lang w:eastAsia="et-EE"/>
          <w14:ligatures w14:val="none"/>
        </w:rPr>
        <w:t xml:space="preserve">info kogumise </w:t>
      </w:r>
      <w:r w:rsidR="00FE6C13">
        <w:rPr>
          <w:rFonts w:ascii="Times New Roman" w:eastAsia="Times New Roman" w:hAnsi="Times New Roman" w:cs="Times New Roman"/>
          <w:kern w:val="0"/>
          <w:sz w:val="24"/>
          <w:szCs w:val="24"/>
          <w:lang w:eastAsia="et-EE"/>
          <w14:ligatures w14:val="none"/>
        </w:rPr>
        <w:t xml:space="preserve">viisi </w:t>
      </w:r>
      <w:r w:rsidR="00D55851">
        <w:rPr>
          <w:rFonts w:ascii="Times New Roman" w:eastAsia="Times New Roman" w:hAnsi="Times New Roman" w:cs="Times New Roman"/>
          <w:kern w:val="0"/>
          <w:sz w:val="24"/>
          <w:szCs w:val="24"/>
          <w:lang w:eastAsia="et-EE"/>
          <w14:ligatures w14:val="none"/>
        </w:rPr>
        <w:t xml:space="preserve">üle otsustab volinik, kuid </w:t>
      </w:r>
      <w:r w:rsidR="00FE6C13">
        <w:rPr>
          <w:rFonts w:ascii="Times New Roman" w:eastAsia="Times New Roman" w:hAnsi="Times New Roman" w:cs="Times New Roman"/>
          <w:kern w:val="0"/>
          <w:sz w:val="24"/>
          <w:szCs w:val="24"/>
          <w:lang w:eastAsia="et-EE"/>
          <w14:ligatures w14:val="none"/>
        </w:rPr>
        <w:t xml:space="preserve">selle </w:t>
      </w:r>
      <w:r w:rsidR="00D8501C">
        <w:rPr>
          <w:rFonts w:ascii="Times New Roman" w:eastAsia="Times New Roman" w:hAnsi="Times New Roman" w:cs="Times New Roman"/>
          <w:kern w:val="0"/>
          <w:sz w:val="24"/>
          <w:szCs w:val="24"/>
          <w:lang w:eastAsia="et-EE"/>
          <w14:ligatures w14:val="none"/>
        </w:rPr>
        <w:t xml:space="preserve">eesmärki ja voliniku ressursse arvestades </w:t>
      </w:r>
      <w:r w:rsidR="00D55851">
        <w:rPr>
          <w:rFonts w:ascii="Times New Roman" w:eastAsia="Times New Roman" w:hAnsi="Times New Roman" w:cs="Times New Roman"/>
          <w:kern w:val="0"/>
          <w:sz w:val="24"/>
          <w:szCs w:val="24"/>
          <w:lang w:eastAsia="et-EE"/>
          <w14:ligatures w14:val="none"/>
        </w:rPr>
        <w:t>võib eeldada,</w:t>
      </w:r>
      <w:r w:rsidR="00D8501C">
        <w:rPr>
          <w:rFonts w:ascii="Times New Roman" w:eastAsia="Times New Roman" w:hAnsi="Times New Roman" w:cs="Times New Roman"/>
          <w:kern w:val="0"/>
          <w:sz w:val="24"/>
          <w:szCs w:val="24"/>
          <w:lang w:eastAsia="et-EE"/>
          <w14:ligatures w14:val="none"/>
        </w:rPr>
        <w:t xml:space="preserve"> et kogumis</w:t>
      </w:r>
      <w:r w:rsidR="00FE6C13">
        <w:rPr>
          <w:rFonts w:ascii="Times New Roman" w:eastAsia="Times New Roman" w:hAnsi="Times New Roman" w:cs="Times New Roman"/>
          <w:kern w:val="0"/>
          <w:sz w:val="24"/>
          <w:szCs w:val="24"/>
          <w:lang w:eastAsia="et-EE"/>
          <w14:ligatures w14:val="none"/>
        </w:rPr>
        <w:t xml:space="preserve">eks viiakse läbi </w:t>
      </w:r>
      <w:r w:rsidR="003239AD">
        <w:rPr>
          <w:rFonts w:ascii="Times New Roman" w:eastAsia="Times New Roman" w:hAnsi="Times New Roman" w:cs="Times New Roman"/>
          <w:kern w:val="0"/>
          <w:sz w:val="24"/>
          <w:szCs w:val="24"/>
          <w:lang w:eastAsia="et-EE"/>
          <w14:ligatures w14:val="none"/>
        </w:rPr>
        <w:t xml:space="preserve">küsitlusuuring </w:t>
      </w:r>
      <w:r w:rsidR="00B42B47">
        <w:rPr>
          <w:rFonts w:ascii="Times New Roman" w:eastAsia="Times New Roman" w:hAnsi="Times New Roman" w:cs="Times New Roman"/>
          <w:kern w:val="0"/>
          <w:sz w:val="24"/>
          <w:szCs w:val="24"/>
          <w:lang w:eastAsia="et-EE"/>
          <w14:ligatures w14:val="none"/>
        </w:rPr>
        <w:t>näiteks tegutsemisvaldkonnal</w:t>
      </w:r>
      <w:r w:rsidR="007C3495">
        <w:rPr>
          <w:rFonts w:ascii="Times New Roman" w:eastAsia="Times New Roman" w:hAnsi="Times New Roman" w:cs="Times New Roman"/>
          <w:kern w:val="0"/>
          <w:sz w:val="24"/>
          <w:szCs w:val="24"/>
          <w:lang w:eastAsia="et-EE"/>
          <w14:ligatures w14:val="none"/>
        </w:rPr>
        <w:t>, ettevõtete suurusel vms kriteeriumil põhineva valimi seas. Seega</w:t>
      </w:r>
      <w:r w:rsidR="006F14F9">
        <w:rPr>
          <w:rFonts w:ascii="Times New Roman" w:eastAsia="Times New Roman" w:hAnsi="Times New Roman" w:cs="Times New Roman"/>
          <w:kern w:val="0"/>
          <w:sz w:val="24"/>
          <w:szCs w:val="24"/>
          <w:lang w:eastAsia="et-EE"/>
          <w14:ligatures w14:val="none"/>
        </w:rPr>
        <w:t xml:space="preserve">, igat konkreetset ettevõtet </w:t>
      </w:r>
      <w:r w:rsidR="007A025F">
        <w:rPr>
          <w:rFonts w:ascii="Times New Roman" w:eastAsia="Times New Roman" w:hAnsi="Times New Roman" w:cs="Times New Roman"/>
          <w:kern w:val="0"/>
          <w:sz w:val="24"/>
          <w:szCs w:val="24"/>
          <w:lang w:eastAsia="et-EE"/>
          <w14:ligatures w14:val="none"/>
        </w:rPr>
        <w:t xml:space="preserve">puudutab </w:t>
      </w:r>
      <w:r w:rsidR="006F14F9">
        <w:rPr>
          <w:rFonts w:ascii="Times New Roman" w:eastAsia="Times New Roman" w:hAnsi="Times New Roman" w:cs="Times New Roman"/>
          <w:kern w:val="0"/>
          <w:sz w:val="24"/>
          <w:szCs w:val="24"/>
          <w:lang w:eastAsia="et-EE"/>
          <w14:ligatures w14:val="none"/>
        </w:rPr>
        <w:t xml:space="preserve">selline andmekogumine </w:t>
      </w:r>
      <w:r w:rsidR="007A025F">
        <w:rPr>
          <w:rFonts w:ascii="Times New Roman" w:eastAsia="Times New Roman" w:hAnsi="Times New Roman" w:cs="Times New Roman"/>
          <w:kern w:val="0"/>
          <w:sz w:val="24"/>
          <w:szCs w:val="24"/>
          <w:lang w:eastAsia="et-EE"/>
          <w14:ligatures w14:val="none"/>
        </w:rPr>
        <w:t xml:space="preserve">mitte </w:t>
      </w:r>
      <w:r w:rsidR="00083753">
        <w:rPr>
          <w:rFonts w:ascii="Times New Roman" w:eastAsia="Times New Roman" w:hAnsi="Times New Roman" w:cs="Times New Roman"/>
          <w:kern w:val="0"/>
          <w:sz w:val="24"/>
          <w:szCs w:val="24"/>
          <w:lang w:eastAsia="et-EE"/>
          <w14:ligatures w14:val="none"/>
        </w:rPr>
        <w:t>tihemini kui kord nelja aasta jooksul, kuid suure tõenäosusega oluliselt harvem kui üldse.</w:t>
      </w:r>
    </w:p>
    <w:p w14:paraId="49E067D8" w14:textId="77777777" w:rsidR="005B5A13" w:rsidRDefault="005B5A13" w:rsidP="00997C62">
      <w:pPr>
        <w:spacing w:after="0"/>
        <w:jc w:val="both"/>
        <w:rPr>
          <w:rFonts w:ascii="Times New Roman" w:eastAsia="Times New Roman" w:hAnsi="Times New Roman" w:cs="Times New Roman"/>
          <w:kern w:val="0"/>
          <w:sz w:val="24"/>
          <w:szCs w:val="24"/>
          <w:lang w:eastAsia="et-EE"/>
          <w14:ligatures w14:val="none"/>
        </w:rPr>
      </w:pPr>
    </w:p>
    <w:p w14:paraId="377CD72B" w14:textId="3389E2BA" w:rsidR="005B5A13" w:rsidRDefault="001F4F45" w:rsidP="00997C62">
      <w:pPr>
        <w:spacing w:after="0"/>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 xml:space="preserve">Vähesel määral </w:t>
      </w:r>
      <w:r w:rsidR="00371D0B">
        <w:rPr>
          <w:rFonts w:ascii="Times New Roman" w:eastAsia="Times New Roman" w:hAnsi="Times New Roman" w:cs="Times New Roman"/>
          <w:kern w:val="0"/>
          <w:sz w:val="24"/>
          <w:szCs w:val="24"/>
          <w:lang w:eastAsia="et-EE"/>
          <w14:ligatures w14:val="none"/>
        </w:rPr>
        <w:t>mõjuta</w:t>
      </w:r>
      <w:r w:rsidR="005B5A13">
        <w:rPr>
          <w:rFonts w:ascii="Times New Roman" w:eastAsia="Times New Roman" w:hAnsi="Times New Roman" w:cs="Times New Roman"/>
          <w:kern w:val="0"/>
          <w:sz w:val="24"/>
          <w:szCs w:val="24"/>
          <w:lang w:eastAsia="et-EE"/>
          <w14:ligatures w14:val="none"/>
        </w:rPr>
        <w:t>b üksikuid</w:t>
      </w:r>
      <w:r w:rsidR="00371D0B">
        <w:rPr>
          <w:rFonts w:ascii="Times New Roman" w:eastAsia="Times New Roman" w:hAnsi="Times New Roman" w:cs="Times New Roman"/>
          <w:kern w:val="0"/>
          <w:sz w:val="24"/>
          <w:szCs w:val="24"/>
          <w:lang w:eastAsia="et-EE"/>
          <w14:ligatures w14:val="none"/>
        </w:rPr>
        <w:t xml:space="preserve"> ettevõtjaid ka</w:t>
      </w:r>
      <w:r w:rsidR="005B5A13">
        <w:rPr>
          <w:rFonts w:ascii="Times New Roman" w:eastAsia="Times New Roman" w:hAnsi="Times New Roman" w:cs="Times New Roman"/>
          <w:kern w:val="0"/>
          <w:sz w:val="24"/>
          <w:szCs w:val="24"/>
          <w:lang w:eastAsia="et-EE"/>
          <w14:ligatures w14:val="none"/>
        </w:rPr>
        <w:t xml:space="preserve"> voliniku </w:t>
      </w:r>
      <w:r w:rsidR="004A195F">
        <w:rPr>
          <w:rFonts w:ascii="Times New Roman" w:eastAsia="Times New Roman" w:hAnsi="Times New Roman" w:cs="Times New Roman"/>
          <w:kern w:val="0"/>
          <w:sz w:val="24"/>
          <w:szCs w:val="24"/>
          <w:lang w:eastAsia="et-EE"/>
          <w14:ligatures w14:val="none"/>
        </w:rPr>
        <w:t xml:space="preserve">uurimispädevuse tugevdamine (eelnõukohane </w:t>
      </w:r>
      <w:proofErr w:type="spellStart"/>
      <w:r w:rsidR="004A195F">
        <w:rPr>
          <w:rFonts w:ascii="Times New Roman" w:eastAsia="Times New Roman" w:hAnsi="Times New Roman" w:cs="Times New Roman"/>
          <w:kern w:val="0"/>
          <w:sz w:val="24"/>
          <w:szCs w:val="24"/>
          <w:lang w:eastAsia="et-EE"/>
          <w14:ligatures w14:val="none"/>
        </w:rPr>
        <w:t>VõrdKS</w:t>
      </w:r>
      <w:proofErr w:type="spellEnd"/>
      <w:r w:rsidR="004A195F">
        <w:rPr>
          <w:rFonts w:ascii="Times New Roman" w:eastAsia="Times New Roman" w:hAnsi="Times New Roman" w:cs="Times New Roman"/>
          <w:kern w:val="0"/>
          <w:sz w:val="24"/>
          <w:szCs w:val="24"/>
          <w:lang w:eastAsia="et-EE"/>
          <w14:ligatures w14:val="none"/>
        </w:rPr>
        <w:t xml:space="preserve"> § 17 </w:t>
      </w:r>
      <w:r w:rsidR="00382158">
        <w:rPr>
          <w:rFonts w:ascii="Times New Roman" w:eastAsia="Times New Roman" w:hAnsi="Times New Roman" w:cs="Times New Roman"/>
          <w:kern w:val="0"/>
          <w:sz w:val="24"/>
          <w:szCs w:val="24"/>
          <w:lang w:eastAsia="et-EE"/>
          <w14:ligatures w14:val="none"/>
        </w:rPr>
        <w:t xml:space="preserve">lg 4). </w:t>
      </w:r>
      <w:r>
        <w:rPr>
          <w:rFonts w:ascii="Times New Roman" w:eastAsia="Times New Roman" w:hAnsi="Times New Roman" w:cs="Times New Roman"/>
          <w:kern w:val="0"/>
          <w:sz w:val="24"/>
          <w:szCs w:val="24"/>
          <w:lang w:eastAsia="et-EE"/>
          <w14:ligatures w14:val="none"/>
        </w:rPr>
        <w:t xml:space="preserve">Siinkohal on </w:t>
      </w:r>
      <w:r w:rsidR="00255234">
        <w:rPr>
          <w:rFonts w:ascii="Times New Roman" w:eastAsia="Times New Roman" w:hAnsi="Times New Roman" w:cs="Times New Roman"/>
          <w:kern w:val="0"/>
          <w:sz w:val="24"/>
          <w:szCs w:val="24"/>
          <w:lang w:eastAsia="et-EE"/>
          <w14:ligatures w14:val="none"/>
        </w:rPr>
        <w:t xml:space="preserve">oluline arvestada, et </w:t>
      </w:r>
      <w:r w:rsidR="005B5A13" w:rsidRPr="005B5A13">
        <w:rPr>
          <w:rFonts w:ascii="Times New Roman" w:eastAsia="Times New Roman" w:hAnsi="Times New Roman" w:cs="Times New Roman"/>
          <w:kern w:val="0"/>
          <w:sz w:val="24"/>
          <w:szCs w:val="24"/>
          <w:lang w:eastAsia="et-EE"/>
          <w14:ligatures w14:val="none"/>
        </w:rPr>
        <w:t xml:space="preserve">suur osa uurimist toetavatest õigustest on volinikul juba kehtiva õiguse järgi, mistõttu neil puudub eelnõust tulenev mõju. </w:t>
      </w:r>
      <w:r w:rsidR="004A272F">
        <w:rPr>
          <w:rFonts w:ascii="Times New Roman" w:eastAsia="Times New Roman" w:hAnsi="Times New Roman" w:cs="Times New Roman"/>
          <w:kern w:val="0"/>
          <w:sz w:val="24"/>
          <w:szCs w:val="24"/>
          <w:lang w:eastAsia="et-EE"/>
          <w14:ligatures w14:val="none"/>
        </w:rPr>
        <w:t xml:space="preserve">Kehtiv </w:t>
      </w:r>
      <w:proofErr w:type="spellStart"/>
      <w:r w:rsidR="005B5A13" w:rsidRPr="005B5A13">
        <w:rPr>
          <w:rFonts w:ascii="Times New Roman" w:eastAsia="Times New Roman" w:hAnsi="Times New Roman" w:cs="Times New Roman"/>
          <w:kern w:val="0"/>
          <w:sz w:val="24"/>
          <w:szCs w:val="24"/>
          <w:lang w:eastAsia="et-EE"/>
          <w14:ligatures w14:val="none"/>
        </w:rPr>
        <w:t>VõrdKS</w:t>
      </w:r>
      <w:proofErr w:type="spellEnd"/>
      <w:r w:rsidR="005B5A13" w:rsidRPr="005B5A13">
        <w:rPr>
          <w:rFonts w:ascii="Times New Roman" w:eastAsia="Times New Roman" w:hAnsi="Times New Roman" w:cs="Times New Roman"/>
          <w:kern w:val="0"/>
          <w:sz w:val="24"/>
          <w:szCs w:val="24"/>
          <w:lang w:eastAsia="et-EE"/>
          <w14:ligatures w14:val="none"/>
        </w:rPr>
        <w:t xml:space="preserve"> § 17 lõige 4 näeb ette, et arvamuse andmiseks on volinikul õigus saada teavet kõikidelt isikutelt, kes võivad omada diskrimineerimisjuhtumi asjaolude selgitamiseks vajalikku informatsiooni, ja nõuda kirjalikke seletusi võimaliku diskrimineerimise asjaolude kohta, samuti dokumentide või nende koopiate esitamist tema määratud tähtaja jooksul. Teabe saamise õigus hõlmab ka andmeid töötajale arvutatud, makstud või maksmisele kuuluva tasu, tasustamise tingimuste ning muude hüvede kohta.</w:t>
      </w:r>
      <w:r w:rsidR="004A272F">
        <w:rPr>
          <w:rFonts w:ascii="Times New Roman" w:eastAsia="Times New Roman" w:hAnsi="Times New Roman" w:cs="Times New Roman"/>
          <w:kern w:val="0"/>
          <w:sz w:val="24"/>
          <w:szCs w:val="24"/>
          <w:lang w:eastAsia="et-EE"/>
          <w14:ligatures w14:val="none"/>
        </w:rPr>
        <w:t xml:space="preserve"> </w:t>
      </w:r>
      <w:r w:rsidR="00F00B31">
        <w:rPr>
          <w:rFonts w:ascii="Times New Roman" w:eastAsia="Times New Roman" w:hAnsi="Times New Roman" w:cs="Times New Roman"/>
          <w:kern w:val="0"/>
          <w:sz w:val="24"/>
          <w:szCs w:val="24"/>
          <w:lang w:eastAsia="et-EE"/>
          <w14:ligatures w14:val="none"/>
        </w:rPr>
        <w:t xml:space="preserve">Lisanduvate õiguste </w:t>
      </w:r>
      <w:r w:rsidR="00A1680F">
        <w:rPr>
          <w:rFonts w:ascii="Times New Roman" w:eastAsia="Times New Roman" w:hAnsi="Times New Roman" w:cs="Times New Roman"/>
          <w:kern w:val="0"/>
          <w:sz w:val="24"/>
          <w:szCs w:val="24"/>
          <w:lang w:eastAsia="et-EE"/>
          <w14:ligatures w14:val="none"/>
        </w:rPr>
        <w:t xml:space="preserve">puhul on mitmeid, mis ei koorma </w:t>
      </w:r>
      <w:r w:rsidR="008D4C21">
        <w:rPr>
          <w:rFonts w:ascii="Times New Roman" w:eastAsia="Times New Roman" w:hAnsi="Times New Roman" w:cs="Times New Roman"/>
          <w:kern w:val="0"/>
          <w:sz w:val="24"/>
          <w:szCs w:val="24"/>
          <w:lang w:eastAsia="et-EE"/>
          <w14:ligatures w14:val="none"/>
        </w:rPr>
        <w:t xml:space="preserve">ettevõtjat, vaid teostatakse teiste isikute kaudu. Sellised on näiteks õigus </w:t>
      </w:r>
      <w:r w:rsidR="006649E0">
        <w:rPr>
          <w:rFonts w:ascii="Times New Roman" w:eastAsia="Times New Roman" w:hAnsi="Times New Roman" w:cs="Times New Roman"/>
          <w:kern w:val="0"/>
          <w:sz w:val="24"/>
          <w:szCs w:val="24"/>
          <w:lang w:eastAsia="et-EE"/>
          <w14:ligatures w14:val="none"/>
        </w:rPr>
        <w:t xml:space="preserve">kuulata ära asja kohta teavet omavaid isikuid ja teha järelepärimisi riiklikes </w:t>
      </w:r>
      <w:r w:rsidR="0098564B">
        <w:rPr>
          <w:rFonts w:ascii="Times New Roman" w:eastAsia="Times New Roman" w:hAnsi="Times New Roman" w:cs="Times New Roman"/>
          <w:kern w:val="0"/>
          <w:sz w:val="24"/>
          <w:szCs w:val="24"/>
          <w:lang w:eastAsia="et-EE"/>
          <w14:ligatures w14:val="none"/>
        </w:rPr>
        <w:t>andmekogudes</w:t>
      </w:r>
      <w:r w:rsidR="001F34ED">
        <w:rPr>
          <w:rFonts w:ascii="Times New Roman" w:eastAsia="Times New Roman" w:hAnsi="Times New Roman" w:cs="Times New Roman"/>
          <w:kern w:val="0"/>
          <w:sz w:val="24"/>
          <w:szCs w:val="24"/>
          <w:lang w:eastAsia="et-EE"/>
          <w14:ligatures w14:val="none"/>
        </w:rPr>
        <w:t xml:space="preserve">. Viimati mainitu lisatakse seadusesse just selleks, et volinik saaks </w:t>
      </w:r>
      <w:r w:rsidR="00513E0C">
        <w:rPr>
          <w:rFonts w:ascii="Times New Roman" w:eastAsia="Times New Roman" w:hAnsi="Times New Roman" w:cs="Times New Roman"/>
          <w:kern w:val="0"/>
          <w:sz w:val="24"/>
          <w:szCs w:val="24"/>
          <w:lang w:eastAsia="et-EE"/>
          <w14:ligatures w14:val="none"/>
        </w:rPr>
        <w:t xml:space="preserve">võimaliku diskrimineerimise </w:t>
      </w:r>
      <w:proofErr w:type="spellStart"/>
      <w:r w:rsidR="00A90C9C">
        <w:rPr>
          <w:rFonts w:ascii="Times New Roman" w:eastAsia="Times New Roman" w:hAnsi="Times New Roman" w:cs="Times New Roman"/>
          <w:kern w:val="0"/>
          <w:sz w:val="24"/>
          <w:szCs w:val="24"/>
          <w:lang w:eastAsia="et-EE"/>
          <w14:ligatures w14:val="none"/>
        </w:rPr>
        <w:t>asetleidmise</w:t>
      </w:r>
      <w:proofErr w:type="spellEnd"/>
      <w:r w:rsidR="00A90C9C">
        <w:rPr>
          <w:rFonts w:ascii="Times New Roman" w:eastAsia="Times New Roman" w:hAnsi="Times New Roman" w:cs="Times New Roman"/>
          <w:kern w:val="0"/>
          <w:sz w:val="24"/>
          <w:szCs w:val="24"/>
          <w:lang w:eastAsia="et-EE"/>
          <w14:ligatures w14:val="none"/>
        </w:rPr>
        <w:t xml:space="preserve"> üle otsustamiseks vajaliku informatsiooni ettevõtja</w:t>
      </w:r>
      <w:r w:rsidR="00C3323D">
        <w:rPr>
          <w:rFonts w:ascii="Times New Roman" w:eastAsia="Times New Roman" w:hAnsi="Times New Roman" w:cs="Times New Roman"/>
          <w:kern w:val="0"/>
          <w:sz w:val="24"/>
          <w:szCs w:val="24"/>
          <w:lang w:eastAsia="et-EE"/>
          <w14:ligatures w14:val="none"/>
        </w:rPr>
        <w:t xml:space="preserve">t koormamata </w:t>
      </w:r>
      <w:r w:rsidR="00065B57">
        <w:rPr>
          <w:rFonts w:ascii="Times New Roman" w:eastAsia="Times New Roman" w:hAnsi="Times New Roman" w:cs="Times New Roman"/>
          <w:kern w:val="0"/>
          <w:sz w:val="24"/>
          <w:szCs w:val="24"/>
          <w:lang w:eastAsia="et-EE"/>
          <w14:ligatures w14:val="none"/>
        </w:rPr>
        <w:t xml:space="preserve">tema poolt </w:t>
      </w:r>
      <w:r w:rsidR="00F85EA1">
        <w:rPr>
          <w:rFonts w:ascii="Times New Roman" w:eastAsia="Times New Roman" w:hAnsi="Times New Roman" w:cs="Times New Roman"/>
          <w:kern w:val="0"/>
          <w:sz w:val="24"/>
          <w:szCs w:val="24"/>
          <w:lang w:eastAsia="et-EE"/>
          <w14:ligatures w14:val="none"/>
        </w:rPr>
        <w:t xml:space="preserve">riigile juba antud </w:t>
      </w:r>
      <w:r w:rsidR="00C3323D">
        <w:rPr>
          <w:rFonts w:ascii="Times New Roman" w:eastAsia="Times New Roman" w:hAnsi="Times New Roman" w:cs="Times New Roman"/>
          <w:kern w:val="0"/>
          <w:sz w:val="24"/>
          <w:szCs w:val="24"/>
          <w:lang w:eastAsia="et-EE"/>
          <w14:ligatures w14:val="none"/>
        </w:rPr>
        <w:t xml:space="preserve">andmeid </w:t>
      </w:r>
      <w:r w:rsidR="0098564B">
        <w:rPr>
          <w:rFonts w:ascii="Times New Roman" w:eastAsia="Times New Roman" w:hAnsi="Times New Roman" w:cs="Times New Roman"/>
          <w:kern w:val="0"/>
          <w:sz w:val="24"/>
          <w:szCs w:val="24"/>
          <w:lang w:eastAsia="et-EE"/>
          <w14:ligatures w14:val="none"/>
        </w:rPr>
        <w:t>andmekogust</w:t>
      </w:r>
      <w:r w:rsidR="00065B57">
        <w:rPr>
          <w:rFonts w:ascii="Times New Roman" w:eastAsia="Times New Roman" w:hAnsi="Times New Roman" w:cs="Times New Roman"/>
          <w:kern w:val="0"/>
          <w:sz w:val="24"/>
          <w:szCs w:val="24"/>
          <w:lang w:eastAsia="et-EE"/>
          <w14:ligatures w14:val="none"/>
        </w:rPr>
        <w:t xml:space="preserve"> küsides. </w:t>
      </w:r>
      <w:r w:rsidR="007455FE">
        <w:rPr>
          <w:rFonts w:ascii="Times New Roman" w:eastAsia="Times New Roman" w:hAnsi="Times New Roman" w:cs="Times New Roman"/>
          <w:kern w:val="0"/>
          <w:sz w:val="24"/>
          <w:szCs w:val="24"/>
          <w:lang w:eastAsia="et-EE"/>
          <w14:ligatures w14:val="none"/>
        </w:rPr>
        <w:t xml:space="preserve">Võimaliku negatiivse mõju </w:t>
      </w:r>
      <w:r w:rsidR="009D364B">
        <w:rPr>
          <w:rFonts w:ascii="Times New Roman" w:eastAsia="Times New Roman" w:hAnsi="Times New Roman" w:cs="Times New Roman"/>
          <w:kern w:val="0"/>
          <w:sz w:val="24"/>
          <w:szCs w:val="24"/>
          <w:lang w:eastAsia="et-EE"/>
          <w14:ligatures w14:val="none"/>
        </w:rPr>
        <w:t>väga väheseks</w:t>
      </w:r>
      <w:r w:rsidR="00902522">
        <w:rPr>
          <w:rFonts w:ascii="Times New Roman" w:eastAsia="Times New Roman" w:hAnsi="Times New Roman" w:cs="Times New Roman"/>
          <w:kern w:val="0"/>
          <w:sz w:val="24"/>
          <w:szCs w:val="24"/>
          <w:lang w:eastAsia="et-EE"/>
          <w14:ligatures w14:val="none"/>
        </w:rPr>
        <w:t xml:space="preserve"> hindamisel on lähtutud ka asjaolust, et </w:t>
      </w:r>
      <w:r w:rsidR="005B5A13" w:rsidRPr="005B5A13">
        <w:rPr>
          <w:rFonts w:ascii="Times New Roman" w:eastAsia="Times New Roman" w:hAnsi="Times New Roman" w:cs="Times New Roman"/>
          <w:kern w:val="0"/>
          <w:sz w:val="24"/>
          <w:szCs w:val="24"/>
          <w:lang w:eastAsia="et-EE"/>
          <w14:ligatures w14:val="none"/>
        </w:rPr>
        <w:t xml:space="preserve">volinik annab aastas keskmiselt vähem kui 10 arvamust. Ning kuigi volinik viib arvamuse andmiseks läbi ja küsib </w:t>
      </w:r>
      <w:proofErr w:type="spellStart"/>
      <w:r w:rsidR="005B5A13" w:rsidRPr="005B5A13">
        <w:rPr>
          <w:rFonts w:ascii="Times New Roman" w:eastAsia="Times New Roman" w:hAnsi="Times New Roman" w:cs="Times New Roman"/>
          <w:kern w:val="0"/>
          <w:sz w:val="24"/>
          <w:szCs w:val="24"/>
          <w:lang w:eastAsia="et-EE"/>
          <w14:ligatures w14:val="none"/>
        </w:rPr>
        <w:t>VõrdKS</w:t>
      </w:r>
      <w:proofErr w:type="spellEnd"/>
      <w:r w:rsidR="005B5A13" w:rsidRPr="005B5A13">
        <w:rPr>
          <w:rFonts w:ascii="Times New Roman" w:eastAsia="Times New Roman" w:hAnsi="Times New Roman" w:cs="Times New Roman"/>
          <w:kern w:val="0"/>
          <w:sz w:val="24"/>
          <w:szCs w:val="24"/>
          <w:lang w:eastAsia="et-EE"/>
          <w14:ligatures w14:val="none"/>
        </w:rPr>
        <w:t xml:space="preserve"> § 17 lõike 4 alusel teavet ja dokumente ka menetlus</w:t>
      </w:r>
      <w:r w:rsidR="001753D0">
        <w:rPr>
          <w:rFonts w:ascii="Times New Roman" w:eastAsia="Times New Roman" w:hAnsi="Times New Roman" w:cs="Times New Roman"/>
          <w:kern w:val="0"/>
          <w:sz w:val="24"/>
          <w:szCs w:val="24"/>
          <w:lang w:eastAsia="et-EE"/>
          <w14:ligatures w14:val="none"/>
        </w:rPr>
        <w:t>te tarbeks</w:t>
      </w:r>
      <w:r w:rsidR="005B5A13" w:rsidRPr="005B5A13">
        <w:rPr>
          <w:rFonts w:ascii="Times New Roman" w:eastAsia="Times New Roman" w:hAnsi="Times New Roman" w:cs="Times New Roman"/>
          <w:kern w:val="0"/>
          <w:sz w:val="24"/>
          <w:szCs w:val="24"/>
          <w:lang w:eastAsia="et-EE"/>
          <w14:ligatures w14:val="none"/>
        </w:rPr>
        <w:t xml:space="preserve">, mis erinevatel põhjustel arvamuse </w:t>
      </w:r>
      <w:r w:rsidR="005B5A13" w:rsidRPr="005B5A13">
        <w:rPr>
          <w:rFonts w:ascii="Times New Roman" w:eastAsia="Times New Roman" w:hAnsi="Times New Roman" w:cs="Times New Roman"/>
          <w:kern w:val="0"/>
          <w:sz w:val="24"/>
          <w:szCs w:val="24"/>
          <w:lang w:eastAsia="et-EE"/>
          <w14:ligatures w14:val="none"/>
        </w:rPr>
        <w:lastRenderedPageBreak/>
        <w:t>andmiseni ei jõua, jääb voliniku uurimispädevusest puudutatud ettevõtjate arv siiski marginaalseks.</w:t>
      </w:r>
    </w:p>
    <w:p w14:paraId="5643BB6C" w14:textId="77777777" w:rsidR="008576AD" w:rsidRDefault="008576AD" w:rsidP="00997C62">
      <w:pPr>
        <w:spacing w:after="0"/>
        <w:jc w:val="both"/>
        <w:rPr>
          <w:rFonts w:ascii="Times New Roman" w:eastAsia="Times New Roman" w:hAnsi="Times New Roman" w:cs="Times New Roman"/>
          <w:kern w:val="0"/>
          <w:sz w:val="24"/>
          <w:szCs w:val="24"/>
          <w:lang w:eastAsia="et-EE"/>
          <w14:ligatures w14:val="none"/>
        </w:rPr>
      </w:pPr>
    </w:p>
    <w:p w14:paraId="099CD75D" w14:textId="314C46C5" w:rsidR="0067472F" w:rsidRPr="00387863" w:rsidRDefault="006A538C" w:rsidP="00997C62">
      <w:pPr>
        <w:spacing w:after="0"/>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Mõ</w:t>
      </w:r>
      <w:r w:rsidR="00652775" w:rsidRPr="00652775">
        <w:rPr>
          <w:rFonts w:ascii="Times New Roman" w:eastAsia="Times New Roman" w:hAnsi="Times New Roman" w:cs="Times New Roman"/>
          <w:kern w:val="0"/>
          <w:sz w:val="24"/>
          <w:szCs w:val="24"/>
          <w:lang w:eastAsia="et-EE"/>
          <w14:ligatures w14:val="none"/>
        </w:rPr>
        <w:t xml:space="preserve">ju ettevõtlusele </w:t>
      </w:r>
      <w:r w:rsidR="001A2081">
        <w:rPr>
          <w:rFonts w:ascii="Times New Roman" w:eastAsia="Times New Roman" w:hAnsi="Times New Roman" w:cs="Times New Roman"/>
          <w:kern w:val="0"/>
          <w:sz w:val="24"/>
          <w:szCs w:val="24"/>
          <w:lang w:eastAsia="et-EE"/>
          <w14:ligatures w14:val="none"/>
        </w:rPr>
        <w:t xml:space="preserve">on </w:t>
      </w:r>
      <w:r w:rsidR="00652775" w:rsidRPr="002A20BE">
        <w:rPr>
          <w:rFonts w:ascii="Times New Roman" w:eastAsia="Times New Roman" w:hAnsi="Times New Roman" w:cs="Times New Roman"/>
          <w:kern w:val="0"/>
          <w:sz w:val="24"/>
          <w:szCs w:val="24"/>
          <w:lang w:eastAsia="et-EE"/>
          <w14:ligatures w14:val="none"/>
        </w:rPr>
        <w:t xml:space="preserve">positiivne </w:t>
      </w:r>
      <w:r w:rsidR="00A6616C">
        <w:rPr>
          <w:rFonts w:ascii="Times New Roman" w:eastAsia="Times New Roman" w:hAnsi="Times New Roman" w:cs="Times New Roman"/>
          <w:kern w:val="0"/>
          <w:sz w:val="24"/>
          <w:szCs w:val="24"/>
          <w:lang w:eastAsia="et-EE"/>
          <w14:ligatures w14:val="none"/>
        </w:rPr>
        <w:t>–</w:t>
      </w:r>
      <w:r w:rsidR="41E0F65C" w:rsidRPr="002A20BE">
        <w:rPr>
          <w:rFonts w:ascii="Times New Roman" w:eastAsia="Times New Roman" w:hAnsi="Times New Roman" w:cs="Times New Roman"/>
          <w:kern w:val="0"/>
          <w:sz w:val="24"/>
          <w:szCs w:val="24"/>
          <w:lang w:eastAsia="et-EE"/>
          <w14:ligatures w14:val="none"/>
        </w:rPr>
        <w:t xml:space="preserve"> võimalik diskrimineerimisvaidluste risk väheneb, </w:t>
      </w:r>
      <w:r w:rsidR="3DA1424C" w:rsidRPr="002A20BE">
        <w:rPr>
          <w:rFonts w:ascii="Times New Roman" w:eastAsia="Times New Roman" w:hAnsi="Times New Roman" w:cs="Times New Roman"/>
          <w:kern w:val="0"/>
          <w:sz w:val="24"/>
          <w:szCs w:val="24"/>
          <w:lang w:eastAsia="et-EE"/>
          <w14:ligatures w14:val="none"/>
        </w:rPr>
        <w:t xml:space="preserve">seega </w:t>
      </w:r>
      <w:r w:rsidR="41E0F65C" w:rsidRPr="3C1E8AA4">
        <w:rPr>
          <w:rFonts w:ascii="Times New Roman" w:eastAsia="Times New Roman" w:hAnsi="Times New Roman" w:cs="Times New Roman"/>
          <w:sz w:val="24"/>
          <w:szCs w:val="24"/>
          <w:lang w:eastAsia="et-EE"/>
        </w:rPr>
        <w:t>muudatus</w:t>
      </w:r>
      <w:r w:rsidR="00652775" w:rsidRPr="00652775">
        <w:rPr>
          <w:rFonts w:ascii="Times New Roman" w:eastAsia="Times New Roman" w:hAnsi="Times New Roman" w:cs="Times New Roman"/>
          <w:kern w:val="0"/>
          <w:sz w:val="24"/>
          <w:szCs w:val="24"/>
          <w:lang w:eastAsia="et-EE"/>
          <w14:ligatures w14:val="none"/>
        </w:rPr>
        <w:t xml:space="preserve"> ei too kaasa </w:t>
      </w:r>
      <w:r w:rsidR="6F86A425">
        <w:rPr>
          <w:rFonts w:ascii="Times New Roman" w:eastAsia="Times New Roman" w:hAnsi="Times New Roman" w:cs="Times New Roman"/>
          <w:kern w:val="0"/>
          <w:sz w:val="24"/>
          <w:szCs w:val="24"/>
          <w:lang w:eastAsia="et-EE"/>
          <w14:ligatures w14:val="none"/>
        </w:rPr>
        <w:t xml:space="preserve">olulisi </w:t>
      </w:r>
      <w:r w:rsidR="00652775" w:rsidRPr="00652775">
        <w:rPr>
          <w:rFonts w:ascii="Times New Roman" w:eastAsia="Times New Roman" w:hAnsi="Times New Roman" w:cs="Times New Roman"/>
          <w:kern w:val="0"/>
          <w:sz w:val="24"/>
          <w:szCs w:val="24"/>
          <w:lang w:eastAsia="et-EE"/>
          <w14:ligatures w14:val="none"/>
        </w:rPr>
        <w:t>lisakulusid</w:t>
      </w:r>
      <w:r w:rsidR="008C7848">
        <w:rPr>
          <w:rFonts w:ascii="Times New Roman" w:eastAsia="Times New Roman" w:hAnsi="Times New Roman" w:cs="Times New Roman"/>
          <w:kern w:val="0"/>
          <w:sz w:val="24"/>
          <w:szCs w:val="24"/>
          <w:lang w:eastAsia="et-EE"/>
          <w14:ligatures w14:val="none"/>
        </w:rPr>
        <w:t xml:space="preserve"> (pigem vähendab kulusid)</w:t>
      </w:r>
      <w:r w:rsidR="00652775" w:rsidRPr="3C1E8AA4">
        <w:rPr>
          <w:rFonts w:ascii="Times New Roman" w:eastAsia="Times New Roman" w:hAnsi="Times New Roman" w:cs="Times New Roman"/>
          <w:sz w:val="24"/>
          <w:szCs w:val="24"/>
          <w:lang w:eastAsia="et-EE"/>
        </w:rPr>
        <w:t xml:space="preserve"> ega kohanemisraskusi.</w:t>
      </w:r>
    </w:p>
    <w:p w14:paraId="5776C29A" w14:textId="77777777" w:rsidR="00046948" w:rsidRDefault="00046948" w:rsidP="00997C62">
      <w:pPr>
        <w:shd w:val="clear" w:color="auto" w:fill="FFFFFF"/>
        <w:spacing w:after="0"/>
        <w:jc w:val="both"/>
        <w:rPr>
          <w:rFonts w:ascii="Times New Roman" w:eastAsia="Times New Roman" w:hAnsi="Times New Roman" w:cs="Times New Roman"/>
          <w:i/>
          <w:iCs/>
          <w:kern w:val="0"/>
          <w:sz w:val="24"/>
          <w:szCs w:val="24"/>
          <w:lang w:eastAsia="et-EE"/>
          <w14:ligatures w14:val="none"/>
        </w:rPr>
      </w:pPr>
    </w:p>
    <w:p w14:paraId="14520DE8" w14:textId="0B33CF09" w:rsidR="00A87AE5" w:rsidRPr="00046948" w:rsidRDefault="00A87AE5" w:rsidP="00997C62">
      <w:pPr>
        <w:shd w:val="clear" w:color="auto" w:fill="FFFFFF" w:themeFill="background1"/>
        <w:spacing w:after="0"/>
        <w:jc w:val="both"/>
        <w:rPr>
          <w:rFonts w:ascii="Times New Roman" w:eastAsia="Times New Roman" w:hAnsi="Times New Roman" w:cs="Times New Roman"/>
          <w:i/>
          <w:iCs/>
          <w:kern w:val="0"/>
          <w:sz w:val="24"/>
          <w:szCs w:val="24"/>
          <w:lang w:eastAsia="et-EE"/>
          <w14:ligatures w14:val="none"/>
        </w:rPr>
      </w:pPr>
      <w:r w:rsidRPr="1096F4B3">
        <w:rPr>
          <w:rFonts w:ascii="Times New Roman" w:eastAsia="Times New Roman" w:hAnsi="Times New Roman" w:cs="Times New Roman"/>
          <w:i/>
          <w:iCs/>
          <w:kern w:val="0"/>
          <w:sz w:val="24"/>
          <w:szCs w:val="24"/>
          <w:lang w:eastAsia="et-EE"/>
          <w14:ligatures w14:val="none"/>
        </w:rPr>
        <w:t xml:space="preserve">Mõju </w:t>
      </w:r>
      <w:r w:rsidR="00480305" w:rsidRPr="1096F4B3">
        <w:rPr>
          <w:rFonts w:ascii="Times New Roman" w:eastAsia="Times New Roman" w:hAnsi="Times New Roman" w:cs="Times New Roman"/>
          <w:i/>
          <w:iCs/>
          <w:kern w:val="0"/>
          <w:sz w:val="24"/>
          <w:szCs w:val="24"/>
          <w:lang w:eastAsia="et-EE"/>
          <w14:ligatures w14:val="none"/>
        </w:rPr>
        <w:t>elanike ja leibkondade majanduslik</w:t>
      </w:r>
      <w:r w:rsidRPr="1096F4B3">
        <w:rPr>
          <w:rFonts w:ascii="Times New Roman" w:eastAsia="Times New Roman" w:hAnsi="Times New Roman" w:cs="Times New Roman"/>
          <w:i/>
          <w:iCs/>
          <w:kern w:val="0"/>
          <w:sz w:val="24"/>
          <w:szCs w:val="24"/>
          <w:lang w:eastAsia="et-EE"/>
          <w14:ligatures w14:val="none"/>
        </w:rPr>
        <w:t>ule</w:t>
      </w:r>
      <w:r w:rsidR="00480305" w:rsidRPr="1096F4B3">
        <w:rPr>
          <w:rFonts w:ascii="Times New Roman" w:eastAsia="Times New Roman" w:hAnsi="Times New Roman" w:cs="Times New Roman"/>
          <w:i/>
          <w:iCs/>
          <w:kern w:val="0"/>
          <w:sz w:val="24"/>
          <w:szCs w:val="24"/>
          <w:lang w:eastAsia="et-EE"/>
          <w14:ligatures w14:val="none"/>
        </w:rPr>
        <w:t xml:space="preserve"> olukor</w:t>
      </w:r>
      <w:r w:rsidRPr="1096F4B3">
        <w:rPr>
          <w:rFonts w:ascii="Times New Roman" w:eastAsia="Times New Roman" w:hAnsi="Times New Roman" w:cs="Times New Roman"/>
          <w:i/>
          <w:iCs/>
          <w:sz w:val="24"/>
          <w:szCs w:val="24"/>
          <w:lang w:eastAsia="et-EE"/>
        </w:rPr>
        <w:t>rale</w:t>
      </w:r>
    </w:p>
    <w:p w14:paraId="4125DF03" w14:textId="77777777" w:rsidR="00A87AE5" w:rsidRDefault="00A87AE5" w:rsidP="00997C62">
      <w:pPr>
        <w:shd w:val="clear" w:color="auto" w:fill="FFFFFF" w:themeFill="background1"/>
        <w:spacing w:after="0"/>
        <w:jc w:val="both"/>
        <w:rPr>
          <w:rFonts w:ascii="Times New Roman" w:eastAsia="Times New Roman" w:hAnsi="Times New Roman" w:cs="Times New Roman"/>
          <w:kern w:val="0"/>
          <w:sz w:val="24"/>
          <w:szCs w:val="24"/>
          <w:lang w:eastAsia="et-EE"/>
          <w14:ligatures w14:val="none"/>
        </w:rPr>
      </w:pPr>
    </w:p>
    <w:p w14:paraId="088934CB" w14:textId="00EDF3E6" w:rsidR="00564B64" w:rsidRDefault="00B3640B" w:rsidP="00997C62">
      <w:pPr>
        <w:shd w:val="clear" w:color="auto" w:fill="FFFFFF"/>
        <w:spacing w:after="0"/>
        <w:jc w:val="both"/>
        <w:rPr>
          <w:rFonts w:ascii="Times New Roman" w:eastAsia="Times New Roman" w:hAnsi="Times New Roman" w:cs="Times New Roman"/>
          <w:kern w:val="0"/>
          <w:sz w:val="24"/>
          <w:szCs w:val="24"/>
          <w:lang w:eastAsia="et-EE"/>
          <w14:ligatures w14:val="none"/>
        </w:rPr>
      </w:pPr>
      <w:r w:rsidRPr="00B3640B">
        <w:rPr>
          <w:rFonts w:ascii="Times New Roman" w:eastAsia="Times New Roman" w:hAnsi="Times New Roman" w:cs="Times New Roman"/>
          <w:kern w:val="0"/>
          <w:sz w:val="24"/>
          <w:szCs w:val="24"/>
          <w:lang w:eastAsia="et-EE"/>
          <w14:ligatures w14:val="none"/>
        </w:rPr>
        <w:t>Võrd</w:t>
      </w:r>
      <w:r w:rsidR="00294427">
        <w:rPr>
          <w:rFonts w:ascii="Times New Roman" w:eastAsia="Times New Roman" w:hAnsi="Times New Roman" w:cs="Times New Roman"/>
          <w:kern w:val="0"/>
          <w:sz w:val="24"/>
          <w:szCs w:val="24"/>
          <w:lang w:eastAsia="et-EE"/>
          <w14:ligatures w14:val="none"/>
        </w:rPr>
        <w:t>ne</w:t>
      </w:r>
      <w:r w:rsidRPr="00B3640B">
        <w:rPr>
          <w:rFonts w:ascii="Times New Roman" w:eastAsia="Times New Roman" w:hAnsi="Times New Roman" w:cs="Times New Roman"/>
          <w:kern w:val="0"/>
          <w:sz w:val="24"/>
          <w:szCs w:val="24"/>
          <w:lang w:eastAsia="et-EE"/>
          <w14:ligatures w14:val="none"/>
        </w:rPr>
        <w:t xml:space="preserve"> kohtlemi</w:t>
      </w:r>
      <w:r w:rsidR="00294427">
        <w:rPr>
          <w:rFonts w:ascii="Times New Roman" w:eastAsia="Times New Roman" w:hAnsi="Times New Roman" w:cs="Times New Roman"/>
          <w:kern w:val="0"/>
          <w:sz w:val="24"/>
          <w:szCs w:val="24"/>
          <w:lang w:eastAsia="et-EE"/>
          <w14:ligatures w14:val="none"/>
        </w:rPr>
        <w:t>ne</w:t>
      </w:r>
      <w:r w:rsidRPr="00B3640B">
        <w:rPr>
          <w:rFonts w:ascii="Times New Roman" w:eastAsia="Times New Roman" w:hAnsi="Times New Roman" w:cs="Times New Roman"/>
          <w:kern w:val="0"/>
          <w:sz w:val="24"/>
          <w:szCs w:val="24"/>
          <w:lang w:eastAsia="et-EE"/>
          <w14:ligatures w14:val="none"/>
        </w:rPr>
        <w:t xml:space="preserve"> ja diskrimineerimise vähen</w:t>
      </w:r>
      <w:r w:rsidR="00294427">
        <w:rPr>
          <w:rFonts w:ascii="Times New Roman" w:eastAsia="Times New Roman" w:hAnsi="Times New Roman" w:cs="Times New Roman"/>
          <w:kern w:val="0"/>
          <w:sz w:val="24"/>
          <w:szCs w:val="24"/>
          <w:lang w:eastAsia="et-EE"/>
          <w14:ligatures w14:val="none"/>
        </w:rPr>
        <w:t>emine tööturul</w:t>
      </w:r>
      <w:r w:rsidR="00A31EE2">
        <w:rPr>
          <w:rFonts w:ascii="Times New Roman" w:eastAsia="Times New Roman" w:hAnsi="Times New Roman" w:cs="Times New Roman"/>
          <w:kern w:val="0"/>
          <w:sz w:val="24"/>
          <w:szCs w:val="24"/>
          <w:lang w:eastAsia="et-EE"/>
          <w14:ligatures w14:val="none"/>
        </w:rPr>
        <w:t xml:space="preserve"> (vt</w:t>
      </w:r>
      <w:r w:rsidR="00294427">
        <w:rPr>
          <w:rFonts w:ascii="Times New Roman" w:eastAsia="Times New Roman" w:hAnsi="Times New Roman" w:cs="Times New Roman"/>
          <w:kern w:val="0"/>
          <w:sz w:val="24"/>
          <w:szCs w:val="24"/>
          <w:lang w:eastAsia="et-EE"/>
          <w14:ligatures w14:val="none"/>
        </w:rPr>
        <w:t xml:space="preserve"> ka</w:t>
      </w:r>
      <w:r w:rsidR="00A31EE2">
        <w:rPr>
          <w:rFonts w:ascii="Times New Roman" w:eastAsia="Times New Roman" w:hAnsi="Times New Roman" w:cs="Times New Roman"/>
          <w:kern w:val="0"/>
          <w:sz w:val="24"/>
          <w:szCs w:val="24"/>
          <w:lang w:eastAsia="et-EE"/>
          <w14:ligatures w14:val="none"/>
        </w:rPr>
        <w:t xml:space="preserve"> </w:t>
      </w:r>
      <w:r w:rsidR="003277D7">
        <w:rPr>
          <w:rFonts w:ascii="Times New Roman" w:eastAsia="Times New Roman" w:hAnsi="Times New Roman" w:cs="Times New Roman"/>
          <w:kern w:val="0"/>
          <w:sz w:val="24"/>
          <w:szCs w:val="24"/>
          <w:lang w:eastAsia="et-EE"/>
          <w14:ligatures w14:val="none"/>
        </w:rPr>
        <w:t xml:space="preserve">seletuskirja </w:t>
      </w:r>
      <w:r w:rsidR="00A31EE2">
        <w:rPr>
          <w:rFonts w:ascii="Times New Roman" w:eastAsia="Times New Roman" w:hAnsi="Times New Roman" w:cs="Times New Roman"/>
          <w:kern w:val="0"/>
          <w:sz w:val="24"/>
          <w:szCs w:val="24"/>
          <w:lang w:eastAsia="et-EE"/>
          <w14:ligatures w14:val="none"/>
        </w:rPr>
        <w:t xml:space="preserve">p 6.1 </w:t>
      </w:r>
      <w:r w:rsidR="003277D7">
        <w:rPr>
          <w:rFonts w:ascii="Times New Roman" w:eastAsia="Times New Roman" w:hAnsi="Times New Roman" w:cs="Times New Roman"/>
          <w:kern w:val="0"/>
          <w:sz w:val="24"/>
          <w:szCs w:val="24"/>
          <w:lang w:eastAsia="et-EE"/>
          <w14:ligatures w14:val="none"/>
        </w:rPr>
        <w:t>m</w:t>
      </w:r>
      <w:r w:rsidR="00A31EE2">
        <w:rPr>
          <w:rFonts w:ascii="Times New Roman" w:eastAsia="Times New Roman" w:hAnsi="Times New Roman" w:cs="Times New Roman"/>
          <w:kern w:val="0"/>
          <w:sz w:val="24"/>
          <w:szCs w:val="24"/>
          <w:lang w:eastAsia="et-EE"/>
          <w14:ligatures w14:val="none"/>
        </w:rPr>
        <w:t>õju</w:t>
      </w:r>
      <w:r w:rsidR="003277D7">
        <w:rPr>
          <w:rFonts w:ascii="Times New Roman" w:eastAsia="Times New Roman" w:hAnsi="Times New Roman" w:cs="Times New Roman"/>
          <w:kern w:val="0"/>
          <w:sz w:val="24"/>
          <w:szCs w:val="24"/>
          <w:lang w:eastAsia="et-EE"/>
          <w14:ligatures w14:val="none"/>
        </w:rPr>
        <w:t>st</w:t>
      </w:r>
      <w:r w:rsidR="00A31EE2">
        <w:rPr>
          <w:rFonts w:ascii="Times New Roman" w:eastAsia="Times New Roman" w:hAnsi="Times New Roman" w:cs="Times New Roman"/>
          <w:kern w:val="0"/>
          <w:sz w:val="24"/>
          <w:szCs w:val="24"/>
          <w:lang w:eastAsia="et-EE"/>
          <w14:ligatures w14:val="none"/>
        </w:rPr>
        <w:t xml:space="preserve"> tööturule)</w:t>
      </w:r>
      <w:r w:rsidRPr="00B3640B">
        <w:rPr>
          <w:rFonts w:ascii="Times New Roman" w:eastAsia="Times New Roman" w:hAnsi="Times New Roman" w:cs="Times New Roman"/>
          <w:kern w:val="0"/>
          <w:sz w:val="24"/>
          <w:szCs w:val="24"/>
          <w:lang w:eastAsia="et-EE"/>
          <w14:ligatures w14:val="none"/>
        </w:rPr>
        <w:t xml:space="preserve"> võimal</w:t>
      </w:r>
      <w:r w:rsidR="0037382F">
        <w:rPr>
          <w:rFonts w:ascii="Times New Roman" w:eastAsia="Times New Roman" w:hAnsi="Times New Roman" w:cs="Times New Roman"/>
          <w:kern w:val="0"/>
          <w:sz w:val="24"/>
          <w:szCs w:val="24"/>
          <w:lang w:eastAsia="et-EE"/>
          <w14:ligatures w14:val="none"/>
        </w:rPr>
        <w:t>dab</w:t>
      </w:r>
      <w:r w:rsidRPr="00B3640B">
        <w:rPr>
          <w:rFonts w:ascii="Times New Roman" w:eastAsia="Times New Roman" w:hAnsi="Times New Roman" w:cs="Times New Roman"/>
          <w:kern w:val="0"/>
          <w:sz w:val="24"/>
          <w:szCs w:val="24"/>
          <w:lang w:eastAsia="et-EE"/>
          <w14:ligatures w14:val="none"/>
        </w:rPr>
        <w:t xml:space="preserve"> haavatavamatesse rühmadesse kuuluvatel inimestel tööturule kergemini siseneda ja seal püsida, mis tagab neile stabiilsema sissetuleku ning parandab nii</w:t>
      </w:r>
      <w:r w:rsidR="0037382F">
        <w:rPr>
          <w:rFonts w:ascii="Times New Roman" w:eastAsia="Times New Roman" w:hAnsi="Times New Roman" w:cs="Times New Roman"/>
          <w:kern w:val="0"/>
          <w:sz w:val="24"/>
          <w:szCs w:val="24"/>
          <w:lang w:eastAsia="et-EE"/>
          <w14:ligatures w14:val="none"/>
        </w:rPr>
        <w:t xml:space="preserve"> inimeste</w:t>
      </w:r>
      <w:r w:rsidRPr="00B3640B">
        <w:rPr>
          <w:rFonts w:ascii="Times New Roman" w:eastAsia="Times New Roman" w:hAnsi="Times New Roman" w:cs="Times New Roman"/>
          <w:kern w:val="0"/>
          <w:sz w:val="24"/>
          <w:szCs w:val="24"/>
          <w:lang w:eastAsia="et-EE"/>
          <w14:ligatures w14:val="none"/>
        </w:rPr>
        <w:t xml:space="preserve"> toimetulekut kui ka leibkondade majanduslikku olukorda</w:t>
      </w:r>
      <w:r w:rsidR="0037382F">
        <w:rPr>
          <w:rFonts w:ascii="Times New Roman" w:eastAsia="Times New Roman" w:hAnsi="Times New Roman" w:cs="Times New Roman"/>
          <w:kern w:val="0"/>
          <w:sz w:val="24"/>
          <w:szCs w:val="24"/>
          <w:lang w:eastAsia="et-EE"/>
          <w14:ligatures w14:val="none"/>
        </w:rPr>
        <w:t>.</w:t>
      </w:r>
    </w:p>
    <w:p w14:paraId="4A3376D9" w14:textId="77777777" w:rsidR="00564B64" w:rsidRDefault="00564B64" w:rsidP="00997C62">
      <w:pPr>
        <w:shd w:val="clear" w:color="auto" w:fill="FFFFFF"/>
        <w:spacing w:after="0"/>
        <w:jc w:val="both"/>
        <w:rPr>
          <w:rFonts w:ascii="Times New Roman" w:eastAsia="Times New Roman" w:hAnsi="Times New Roman" w:cs="Times New Roman"/>
          <w:kern w:val="0"/>
          <w:sz w:val="24"/>
          <w:szCs w:val="24"/>
          <w:lang w:eastAsia="et-EE"/>
          <w14:ligatures w14:val="none"/>
        </w:rPr>
      </w:pPr>
    </w:p>
    <w:p w14:paraId="628395B6" w14:textId="57D740CE" w:rsidR="00480305" w:rsidRDefault="00A87AE5" w:rsidP="00997C62">
      <w:pPr>
        <w:shd w:val="clear" w:color="auto" w:fill="FFFFFF" w:themeFill="background1"/>
        <w:spacing w:after="0"/>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Vähe</w:t>
      </w:r>
      <w:r w:rsidR="00BE6EA7">
        <w:rPr>
          <w:rFonts w:ascii="Times New Roman" w:eastAsia="Times New Roman" w:hAnsi="Times New Roman" w:cs="Times New Roman"/>
          <w:kern w:val="0"/>
          <w:sz w:val="24"/>
          <w:szCs w:val="24"/>
          <w:lang w:eastAsia="et-EE"/>
          <w14:ligatures w14:val="none"/>
        </w:rPr>
        <w:t>nevad</w:t>
      </w:r>
      <w:r w:rsidR="00046948">
        <w:rPr>
          <w:rFonts w:ascii="Times New Roman" w:eastAsia="Times New Roman" w:hAnsi="Times New Roman" w:cs="Times New Roman"/>
          <w:kern w:val="0"/>
          <w:sz w:val="24"/>
          <w:szCs w:val="24"/>
          <w:lang w:eastAsia="et-EE"/>
          <w14:ligatures w14:val="none"/>
        </w:rPr>
        <w:t xml:space="preserve"> </w:t>
      </w:r>
      <w:r w:rsidR="00703E7B">
        <w:rPr>
          <w:rFonts w:ascii="Times New Roman" w:eastAsia="Times New Roman" w:hAnsi="Times New Roman" w:cs="Times New Roman"/>
          <w:kern w:val="0"/>
          <w:sz w:val="24"/>
          <w:szCs w:val="24"/>
          <w:lang w:eastAsia="et-EE"/>
          <w14:ligatures w14:val="none"/>
        </w:rPr>
        <w:t xml:space="preserve">diskrimineerimise ohvrite </w:t>
      </w:r>
      <w:r w:rsidR="00480305" w:rsidRPr="006377CF">
        <w:rPr>
          <w:rFonts w:ascii="Times New Roman" w:eastAsia="Times New Roman" w:hAnsi="Times New Roman" w:cs="Times New Roman"/>
          <w:kern w:val="0"/>
          <w:sz w:val="24"/>
          <w:szCs w:val="24"/>
          <w:lang w:eastAsia="et-EE"/>
          <w14:ligatures w14:val="none"/>
        </w:rPr>
        <w:t>kohtukulud</w:t>
      </w:r>
      <w:r w:rsidR="00BE6EA7">
        <w:rPr>
          <w:rFonts w:ascii="Times New Roman" w:eastAsia="Times New Roman" w:hAnsi="Times New Roman" w:cs="Times New Roman"/>
          <w:kern w:val="0"/>
          <w:sz w:val="24"/>
          <w:szCs w:val="24"/>
          <w:lang w:eastAsia="et-EE"/>
          <w14:ligatures w14:val="none"/>
        </w:rPr>
        <w:t xml:space="preserve"> </w:t>
      </w:r>
      <w:r w:rsidR="00480305" w:rsidRPr="006377CF">
        <w:rPr>
          <w:rFonts w:ascii="Times New Roman" w:eastAsia="Times New Roman" w:hAnsi="Times New Roman" w:cs="Times New Roman"/>
          <w:kern w:val="0"/>
          <w:sz w:val="24"/>
          <w:szCs w:val="24"/>
          <w:lang w:eastAsia="et-EE"/>
          <w14:ligatures w14:val="none"/>
        </w:rPr>
        <w:t xml:space="preserve">diskrimineerimisvaidlustes, kuna volinikul tekib õigus esindada </w:t>
      </w:r>
      <w:r w:rsidR="2FDA0DEE" w:rsidRPr="24CE1A02">
        <w:rPr>
          <w:rFonts w:ascii="Times New Roman" w:eastAsia="Times New Roman" w:hAnsi="Times New Roman" w:cs="Times New Roman"/>
          <w:sz w:val="24"/>
          <w:szCs w:val="24"/>
          <w:lang w:eastAsia="et-EE"/>
        </w:rPr>
        <w:t xml:space="preserve">ja toetada </w:t>
      </w:r>
      <w:r w:rsidR="00480305" w:rsidRPr="006377CF">
        <w:rPr>
          <w:rFonts w:ascii="Times New Roman" w:eastAsia="Times New Roman" w:hAnsi="Times New Roman" w:cs="Times New Roman"/>
          <w:kern w:val="0"/>
          <w:sz w:val="24"/>
          <w:szCs w:val="24"/>
          <w:lang w:eastAsia="et-EE"/>
          <w14:ligatures w14:val="none"/>
        </w:rPr>
        <w:t>diskrimineerimise ohvreid kohtus</w:t>
      </w:r>
      <w:r w:rsidR="4B21BD70" w:rsidRPr="24CE1A02">
        <w:rPr>
          <w:rFonts w:ascii="Times New Roman" w:eastAsia="Times New Roman" w:hAnsi="Times New Roman" w:cs="Times New Roman"/>
          <w:sz w:val="24"/>
          <w:szCs w:val="24"/>
          <w:lang w:eastAsia="et-EE"/>
        </w:rPr>
        <w:t>. Volinikule lisanduv pädevus</w:t>
      </w:r>
      <w:r w:rsidR="00480305" w:rsidRPr="006377CF">
        <w:rPr>
          <w:rFonts w:ascii="Times New Roman" w:eastAsia="Times New Roman" w:hAnsi="Times New Roman" w:cs="Times New Roman"/>
          <w:kern w:val="0"/>
          <w:sz w:val="24"/>
          <w:szCs w:val="24"/>
          <w:lang w:eastAsia="et-EE"/>
          <w14:ligatures w14:val="none"/>
        </w:rPr>
        <w:t xml:space="preserve"> pakkuda vaidluste lahendamiseks siduvaid arvamusi poolte ühisel soovil võimaldab juhtumeid lahendada kohtuväliselt</w:t>
      </w:r>
      <w:r w:rsidR="00B47E1B">
        <w:rPr>
          <w:rFonts w:ascii="Times New Roman" w:eastAsia="Times New Roman" w:hAnsi="Times New Roman" w:cs="Times New Roman"/>
          <w:kern w:val="0"/>
          <w:sz w:val="24"/>
          <w:szCs w:val="24"/>
          <w:lang w:eastAsia="et-EE"/>
          <w14:ligatures w14:val="none"/>
        </w:rPr>
        <w:t xml:space="preserve"> </w:t>
      </w:r>
      <w:r w:rsidR="00480305" w:rsidRPr="006377CF">
        <w:rPr>
          <w:rFonts w:ascii="Times New Roman" w:eastAsia="Times New Roman" w:hAnsi="Times New Roman" w:cs="Times New Roman"/>
          <w:kern w:val="0"/>
          <w:sz w:val="24"/>
          <w:szCs w:val="24"/>
          <w:lang w:eastAsia="et-EE"/>
          <w14:ligatures w14:val="none"/>
        </w:rPr>
        <w:t>kiiremini ja väiksema kuluga</w:t>
      </w:r>
      <w:r w:rsidR="00AC33B0">
        <w:rPr>
          <w:rFonts w:ascii="Times New Roman" w:eastAsia="Times New Roman" w:hAnsi="Times New Roman" w:cs="Times New Roman"/>
          <w:kern w:val="0"/>
          <w:sz w:val="24"/>
          <w:szCs w:val="24"/>
          <w:lang w:eastAsia="et-EE"/>
          <w14:ligatures w14:val="none"/>
        </w:rPr>
        <w:t xml:space="preserve">. </w:t>
      </w:r>
      <w:r w:rsidR="00480305" w:rsidRPr="006377CF">
        <w:rPr>
          <w:rFonts w:ascii="Times New Roman" w:eastAsia="Times New Roman" w:hAnsi="Times New Roman" w:cs="Times New Roman"/>
          <w:kern w:val="0"/>
          <w:sz w:val="24"/>
          <w:szCs w:val="24"/>
          <w:lang w:eastAsia="et-EE"/>
          <w14:ligatures w14:val="none"/>
        </w:rPr>
        <w:t xml:space="preserve">Lisaks võib voliniku ennetustegevus ja teadlikkuse </w:t>
      </w:r>
      <w:r w:rsidR="0070343F">
        <w:rPr>
          <w:rFonts w:ascii="Times New Roman" w:eastAsia="Times New Roman" w:hAnsi="Times New Roman" w:cs="Times New Roman"/>
          <w:kern w:val="0"/>
          <w:sz w:val="24"/>
          <w:szCs w:val="24"/>
          <w:lang w:eastAsia="et-EE"/>
          <w14:ligatures w14:val="none"/>
        </w:rPr>
        <w:t>paranda</w:t>
      </w:r>
      <w:r w:rsidR="0070343F" w:rsidRPr="006377CF">
        <w:rPr>
          <w:rFonts w:ascii="Times New Roman" w:eastAsia="Times New Roman" w:hAnsi="Times New Roman" w:cs="Times New Roman"/>
          <w:kern w:val="0"/>
          <w:sz w:val="24"/>
          <w:szCs w:val="24"/>
          <w:lang w:eastAsia="et-EE"/>
          <w14:ligatures w14:val="none"/>
        </w:rPr>
        <w:t xml:space="preserve">mine </w:t>
      </w:r>
      <w:r w:rsidR="00480305" w:rsidRPr="006377CF">
        <w:rPr>
          <w:rFonts w:ascii="Times New Roman" w:eastAsia="Times New Roman" w:hAnsi="Times New Roman" w:cs="Times New Roman"/>
          <w:kern w:val="0"/>
          <w:sz w:val="24"/>
          <w:szCs w:val="24"/>
          <w:lang w:eastAsia="et-EE"/>
          <w14:ligatures w14:val="none"/>
        </w:rPr>
        <w:t>aidata vältida vaidluste tekkimist, mis omakorda vähendab potentsiaalsete kohtuasjade arvu. Kohtukulude vähenemine on oluline eelkõige haavatavate sihtrühmade</w:t>
      </w:r>
      <w:r w:rsidR="00951C40">
        <w:rPr>
          <w:rFonts w:ascii="Times New Roman" w:eastAsia="Times New Roman" w:hAnsi="Times New Roman" w:cs="Times New Roman"/>
          <w:kern w:val="0"/>
          <w:sz w:val="24"/>
          <w:szCs w:val="24"/>
          <w:lang w:eastAsia="et-EE"/>
          <w14:ligatures w14:val="none"/>
        </w:rPr>
        <w:t xml:space="preserve"> </w:t>
      </w:r>
      <w:r w:rsidR="00CF4D5B">
        <w:rPr>
          <w:rFonts w:ascii="Times New Roman" w:eastAsia="Times New Roman" w:hAnsi="Times New Roman" w:cs="Times New Roman"/>
          <w:kern w:val="0"/>
          <w:sz w:val="24"/>
          <w:szCs w:val="24"/>
          <w:lang w:eastAsia="et-EE"/>
          <w14:ligatures w14:val="none"/>
        </w:rPr>
        <w:t>jaoks</w:t>
      </w:r>
      <w:r w:rsidR="00480305" w:rsidRPr="006377CF">
        <w:rPr>
          <w:rFonts w:ascii="Times New Roman" w:eastAsia="Times New Roman" w:hAnsi="Times New Roman" w:cs="Times New Roman"/>
          <w:kern w:val="0"/>
          <w:sz w:val="24"/>
          <w:szCs w:val="24"/>
          <w:lang w:eastAsia="et-EE"/>
          <w14:ligatures w14:val="none"/>
        </w:rPr>
        <w:t xml:space="preserve">, kellel </w:t>
      </w:r>
      <w:r w:rsidR="00CF4D5B" w:rsidRPr="006377CF">
        <w:rPr>
          <w:rFonts w:ascii="Times New Roman" w:eastAsia="Times New Roman" w:hAnsi="Times New Roman" w:cs="Times New Roman"/>
          <w:kern w:val="0"/>
          <w:sz w:val="24"/>
          <w:szCs w:val="24"/>
          <w:lang w:eastAsia="et-EE"/>
          <w14:ligatures w14:val="none"/>
        </w:rPr>
        <w:t>puudu</w:t>
      </w:r>
      <w:r w:rsidR="00CF4D5B">
        <w:rPr>
          <w:rFonts w:ascii="Times New Roman" w:eastAsia="Times New Roman" w:hAnsi="Times New Roman" w:cs="Times New Roman"/>
          <w:kern w:val="0"/>
          <w:sz w:val="24"/>
          <w:szCs w:val="24"/>
          <w:lang w:eastAsia="et-EE"/>
          <w14:ligatures w14:val="none"/>
        </w:rPr>
        <w:t>b</w:t>
      </w:r>
      <w:r w:rsidR="00CF4D5B" w:rsidRPr="006377CF">
        <w:rPr>
          <w:rFonts w:ascii="Times New Roman" w:eastAsia="Times New Roman" w:hAnsi="Times New Roman" w:cs="Times New Roman"/>
          <w:kern w:val="0"/>
          <w:sz w:val="24"/>
          <w:szCs w:val="24"/>
          <w:lang w:eastAsia="et-EE"/>
          <w14:ligatures w14:val="none"/>
        </w:rPr>
        <w:t xml:space="preserve"> </w:t>
      </w:r>
      <w:r w:rsidR="00480305" w:rsidRPr="006377CF">
        <w:rPr>
          <w:rFonts w:ascii="Times New Roman" w:eastAsia="Times New Roman" w:hAnsi="Times New Roman" w:cs="Times New Roman"/>
          <w:kern w:val="0"/>
          <w:sz w:val="24"/>
          <w:szCs w:val="24"/>
          <w:lang w:eastAsia="et-EE"/>
          <w14:ligatures w14:val="none"/>
        </w:rPr>
        <w:t>ressurs</w:t>
      </w:r>
      <w:r w:rsidR="00CF4D5B">
        <w:rPr>
          <w:rFonts w:ascii="Times New Roman" w:eastAsia="Times New Roman" w:hAnsi="Times New Roman" w:cs="Times New Roman"/>
          <w:kern w:val="0"/>
          <w:sz w:val="24"/>
          <w:szCs w:val="24"/>
          <w:lang w:eastAsia="et-EE"/>
          <w14:ligatures w14:val="none"/>
        </w:rPr>
        <w:t>s</w:t>
      </w:r>
      <w:r w:rsidR="00480305" w:rsidRPr="006377CF">
        <w:rPr>
          <w:rFonts w:ascii="Times New Roman" w:eastAsia="Times New Roman" w:hAnsi="Times New Roman" w:cs="Times New Roman"/>
          <w:kern w:val="0"/>
          <w:sz w:val="24"/>
          <w:szCs w:val="24"/>
          <w:lang w:eastAsia="et-EE"/>
          <w14:ligatures w14:val="none"/>
        </w:rPr>
        <w:t xml:space="preserve"> kulukaks kohtumenetluseks.</w:t>
      </w:r>
      <w:r w:rsidR="000B6AA3">
        <w:rPr>
          <w:rFonts w:ascii="Times New Roman" w:eastAsia="Times New Roman" w:hAnsi="Times New Roman" w:cs="Times New Roman"/>
          <w:kern w:val="0"/>
          <w:sz w:val="24"/>
          <w:szCs w:val="24"/>
          <w:lang w:eastAsia="et-EE"/>
          <w14:ligatures w14:val="none"/>
        </w:rPr>
        <w:t xml:space="preserve"> </w:t>
      </w:r>
      <w:r w:rsidR="000B6AA3" w:rsidRPr="000B6AA3">
        <w:rPr>
          <w:rFonts w:ascii="Times New Roman" w:eastAsia="Times New Roman" w:hAnsi="Times New Roman" w:cs="Times New Roman"/>
          <w:kern w:val="0"/>
          <w:sz w:val="24"/>
          <w:szCs w:val="24"/>
          <w:lang w:eastAsia="et-EE"/>
          <w14:ligatures w14:val="none"/>
        </w:rPr>
        <w:t xml:space="preserve">Mõjutatud sihtrühma võib pidada pigem väikeseks, kuna otseselt puudutab muudatus diskrimineerimisjuhtumite ohvreid, kuid potentsiaalselt võib risk puudutada väga erinevaid ühiskonnagruppe. </w:t>
      </w:r>
      <w:r w:rsidR="00D57B07">
        <w:rPr>
          <w:rFonts w:ascii="Times New Roman" w:eastAsia="Times New Roman" w:hAnsi="Times New Roman" w:cs="Times New Roman"/>
          <w:kern w:val="0"/>
          <w:sz w:val="24"/>
          <w:szCs w:val="24"/>
          <w:lang w:eastAsia="et-EE"/>
          <w14:ligatures w14:val="none"/>
        </w:rPr>
        <w:t>Diskrimineerimisjuhtumite</w:t>
      </w:r>
      <w:r w:rsidR="009120DA">
        <w:rPr>
          <w:rFonts w:ascii="Times New Roman" w:eastAsia="Times New Roman" w:hAnsi="Times New Roman" w:cs="Times New Roman"/>
          <w:kern w:val="0"/>
          <w:sz w:val="24"/>
          <w:szCs w:val="24"/>
          <w:lang w:eastAsia="et-EE"/>
          <w14:ligatures w14:val="none"/>
        </w:rPr>
        <w:t xml:space="preserve">, sealhulgas potentsiaalselt kohtusse jõudvate juhtumite arvu on keeruline hinnata. </w:t>
      </w:r>
      <w:r w:rsidR="004B7082">
        <w:rPr>
          <w:rFonts w:ascii="Times New Roman" w:eastAsia="Times New Roman" w:hAnsi="Times New Roman" w:cs="Times New Roman"/>
          <w:kern w:val="0"/>
          <w:sz w:val="24"/>
          <w:szCs w:val="24"/>
          <w:lang w:eastAsia="et-EE"/>
          <w14:ligatures w14:val="none"/>
        </w:rPr>
        <w:t>Näiteks voliniku</w:t>
      </w:r>
      <w:r w:rsidR="006616D8">
        <w:rPr>
          <w:rFonts w:ascii="Times New Roman" w:eastAsia="Times New Roman" w:hAnsi="Times New Roman" w:cs="Times New Roman"/>
          <w:kern w:val="0"/>
          <w:sz w:val="24"/>
          <w:szCs w:val="24"/>
          <w:lang w:eastAsia="et-EE"/>
          <w14:ligatures w14:val="none"/>
        </w:rPr>
        <w:t xml:space="preserve">le </w:t>
      </w:r>
      <w:r w:rsidR="009B26BF">
        <w:rPr>
          <w:rFonts w:ascii="Times New Roman" w:eastAsia="Times New Roman" w:hAnsi="Times New Roman" w:cs="Times New Roman"/>
          <w:kern w:val="0"/>
          <w:sz w:val="24"/>
          <w:szCs w:val="24"/>
          <w:lang w:eastAsia="et-EE"/>
          <w14:ligatures w14:val="none"/>
        </w:rPr>
        <w:t xml:space="preserve">tehakse </w:t>
      </w:r>
      <w:r w:rsidR="009F22BF">
        <w:rPr>
          <w:rFonts w:ascii="Times New Roman" w:eastAsia="Times New Roman" w:hAnsi="Times New Roman" w:cs="Times New Roman"/>
          <w:kern w:val="0"/>
          <w:sz w:val="24"/>
          <w:szCs w:val="24"/>
          <w:lang w:eastAsia="et-EE"/>
          <w14:ligatures w14:val="none"/>
        </w:rPr>
        <w:t xml:space="preserve">aastas keskmiselt umbes 220 pöördumist. Samas kohtusse </w:t>
      </w:r>
      <w:r w:rsidR="00CA417D">
        <w:rPr>
          <w:rFonts w:ascii="Times New Roman" w:eastAsia="Times New Roman" w:hAnsi="Times New Roman" w:cs="Times New Roman"/>
          <w:kern w:val="0"/>
          <w:sz w:val="24"/>
          <w:szCs w:val="24"/>
          <w:lang w:eastAsia="et-EE"/>
          <w14:ligatures w14:val="none"/>
        </w:rPr>
        <w:t>jõuab diskrimineerimisvaidluseid harva</w:t>
      </w:r>
      <w:r w:rsidR="003130D2">
        <w:rPr>
          <w:rFonts w:ascii="Times New Roman" w:eastAsia="Times New Roman" w:hAnsi="Times New Roman" w:cs="Times New Roman"/>
          <w:kern w:val="0"/>
          <w:sz w:val="24"/>
          <w:szCs w:val="24"/>
          <w:lang w:eastAsia="et-EE"/>
          <w14:ligatures w14:val="none"/>
        </w:rPr>
        <w:t xml:space="preserve"> – </w:t>
      </w:r>
      <w:proofErr w:type="spellStart"/>
      <w:r w:rsidR="003C155B">
        <w:rPr>
          <w:rFonts w:ascii="Times New Roman" w:eastAsia="Times New Roman" w:hAnsi="Times New Roman" w:cs="Times New Roman"/>
          <w:kern w:val="0"/>
          <w:sz w:val="24"/>
          <w:szCs w:val="24"/>
          <w:lang w:eastAsia="et-EE"/>
          <w14:ligatures w14:val="none"/>
        </w:rPr>
        <w:t>SoVS</w:t>
      </w:r>
      <w:proofErr w:type="spellEnd"/>
      <w:r w:rsidR="003C155B">
        <w:rPr>
          <w:rFonts w:ascii="Times New Roman" w:eastAsia="Times New Roman" w:hAnsi="Times New Roman" w:cs="Times New Roman"/>
          <w:kern w:val="0"/>
          <w:sz w:val="24"/>
          <w:szCs w:val="24"/>
          <w:lang w:eastAsia="et-EE"/>
          <w14:ligatures w14:val="none"/>
        </w:rPr>
        <w:t xml:space="preserve"> ja </w:t>
      </w:r>
      <w:proofErr w:type="spellStart"/>
      <w:r w:rsidR="003C155B">
        <w:rPr>
          <w:rFonts w:ascii="Times New Roman" w:eastAsia="Times New Roman" w:hAnsi="Times New Roman" w:cs="Times New Roman"/>
          <w:kern w:val="0"/>
          <w:sz w:val="24"/>
          <w:szCs w:val="24"/>
          <w:lang w:eastAsia="et-EE"/>
          <w14:ligatures w14:val="none"/>
        </w:rPr>
        <w:t>VõrdKS</w:t>
      </w:r>
      <w:proofErr w:type="spellEnd"/>
      <w:r w:rsidR="003C155B">
        <w:rPr>
          <w:rFonts w:ascii="Times New Roman" w:eastAsia="Times New Roman" w:hAnsi="Times New Roman" w:cs="Times New Roman"/>
          <w:kern w:val="0"/>
          <w:sz w:val="24"/>
          <w:szCs w:val="24"/>
          <w:lang w:eastAsia="et-EE"/>
          <w14:ligatures w14:val="none"/>
        </w:rPr>
        <w:t xml:space="preserve"> kehtivuse ajal vaid mõnel üksikul korral. </w:t>
      </w:r>
      <w:r w:rsidR="000B6AA3" w:rsidRPr="000B6AA3">
        <w:rPr>
          <w:rFonts w:ascii="Times New Roman" w:eastAsia="Times New Roman" w:hAnsi="Times New Roman" w:cs="Times New Roman"/>
          <w:kern w:val="0"/>
          <w:sz w:val="24"/>
          <w:szCs w:val="24"/>
          <w:lang w:eastAsia="et-EE"/>
          <w14:ligatures w14:val="none"/>
        </w:rPr>
        <w:t>Muudatuste majanduslik</w:t>
      </w:r>
      <w:r w:rsidR="00AC23F8">
        <w:rPr>
          <w:rFonts w:ascii="Times New Roman" w:eastAsia="Times New Roman" w:hAnsi="Times New Roman" w:cs="Times New Roman"/>
          <w:kern w:val="0"/>
          <w:sz w:val="24"/>
          <w:szCs w:val="24"/>
          <w:lang w:eastAsia="et-EE"/>
          <w14:ligatures w14:val="none"/>
        </w:rPr>
        <w:t>u</w:t>
      </w:r>
      <w:r w:rsidR="000B6AA3" w:rsidRPr="000B6AA3">
        <w:rPr>
          <w:rFonts w:ascii="Times New Roman" w:eastAsia="Times New Roman" w:hAnsi="Times New Roman" w:cs="Times New Roman"/>
          <w:kern w:val="0"/>
          <w:sz w:val="24"/>
          <w:szCs w:val="24"/>
          <w:lang w:eastAsia="et-EE"/>
          <w14:ligatures w14:val="none"/>
        </w:rPr>
        <w:t xml:space="preserve"> mõju ulatus on keskmine, </w:t>
      </w:r>
      <w:r w:rsidR="00D00409">
        <w:rPr>
          <w:rFonts w:ascii="Times New Roman" w:eastAsia="Times New Roman" w:hAnsi="Times New Roman" w:cs="Times New Roman"/>
          <w:kern w:val="0"/>
          <w:sz w:val="24"/>
          <w:szCs w:val="24"/>
          <w:lang w:eastAsia="et-EE"/>
          <w14:ligatures w14:val="none"/>
        </w:rPr>
        <w:t>sest</w:t>
      </w:r>
      <w:r w:rsidR="000B6AA3" w:rsidRPr="000B6AA3">
        <w:rPr>
          <w:rFonts w:ascii="Times New Roman" w:eastAsia="Times New Roman" w:hAnsi="Times New Roman" w:cs="Times New Roman"/>
          <w:kern w:val="0"/>
          <w:sz w:val="24"/>
          <w:szCs w:val="24"/>
          <w:lang w:eastAsia="et-EE"/>
          <w14:ligatures w14:val="none"/>
        </w:rPr>
        <w:t xml:space="preserve"> sihtrühma käitumises </w:t>
      </w:r>
      <w:r w:rsidR="00DE0B98" w:rsidRPr="000B6AA3">
        <w:rPr>
          <w:rFonts w:ascii="Times New Roman" w:eastAsia="Times New Roman" w:hAnsi="Times New Roman" w:cs="Times New Roman"/>
          <w:kern w:val="0"/>
          <w:sz w:val="24"/>
          <w:szCs w:val="24"/>
          <w:lang w:eastAsia="et-EE"/>
          <w14:ligatures w14:val="none"/>
        </w:rPr>
        <w:t>või</w:t>
      </w:r>
      <w:r w:rsidR="00DE0B98">
        <w:rPr>
          <w:rFonts w:ascii="Times New Roman" w:eastAsia="Times New Roman" w:hAnsi="Times New Roman" w:cs="Times New Roman"/>
          <w:kern w:val="0"/>
          <w:sz w:val="24"/>
          <w:szCs w:val="24"/>
          <w:lang w:eastAsia="et-EE"/>
          <w14:ligatures w14:val="none"/>
        </w:rPr>
        <w:t>b</w:t>
      </w:r>
      <w:r w:rsidR="00DE0B98" w:rsidRPr="000B6AA3">
        <w:rPr>
          <w:rFonts w:ascii="Times New Roman" w:eastAsia="Times New Roman" w:hAnsi="Times New Roman" w:cs="Times New Roman"/>
          <w:kern w:val="0"/>
          <w:sz w:val="24"/>
          <w:szCs w:val="24"/>
          <w:lang w:eastAsia="et-EE"/>
          <w14:ligatures w14:val="none"/>
        </w:rPr>
        <w:t xml:space="preserve"> </w:t>
      </w:r>
      <w:r w:rsidR="00AC23F8">
        <w:rPr>
          <w:rFonts w:ascii="Times New Roman" w:eastAsia="Times New Roman" w:hAnsi="Times New Roman" w:cs="Times New Roman"/>
          <w:kern w:val="0"/>
          <w:sz w:val="24"/>
          <w:szCs w:val="24"/>
          <w:lang w:eastAsia="et-EE"/>
          <w14:ligatures w14:val="none"/>
        </w:rPr>
        <w:t>tulla</w:t>
      </w:r>
      <w:r w:rsidR="00AC23F8" w:rsidRPr="000B6AA3">
        <w:rPr>
          <w:rFonts w:ascii="Times New Roman" w:eastAsia="Times New Roman" w:hAnsi="Times New Roman" w:cs="Times New Roman"/>
          <w:kern w:val="0"/>
          <w:sz w:val="24"/>
          <w:szCs w:val="24"/>
          <w:lang w:eastAsia="et-EE"/>
          <w14:ligatures w14:val="none"/>
        </w:rPr>
        <w:t xml:space="preserve"> </w:t>
      </w:r>
      <w:r w:rsidR="00DE0B98" w:rsidRPr="000B6AA3">
        <w:rPr>
          <w:rFonts w:ascii="Times New Roman" w:eastAsia="Times New Roman" w:hAnsi="Times New Roman" w:cs="Times New Roman"/>
          <w:kern w:val="0"/>
          <w:sz w:val="24"/>
          <w:szCs w:val="24"/>
          <w:lang w:eastAsia="et-EE"/>
          <w14:ligatures w14:val="none"/>
        </w:rPr>
        <w:t>muudatus</w:t>
      </w:r>
      <w:r w:rsidR="00DE0B98">
        <w:rPr>
          <w:rFonts w:ascii="Times New Roman" w:eastAsia="Times New Roman" w:hAnsi="Times New Roman" w:cs="Times New Roman"/>
          <w:kern w:val="0"/>
          <w:sz w:val="24"/>
          <w:szCs w:val="24"/>
          <w:lang w:eastAsia="et-EE"/>
          <w14:ligatures w14:val="none"/>
        </w:rPr>
        <w:t>i</w:t>
      </w:r>
      <w:r w:rsidR="000B6AA3" w:rsidRPr="000B6AA3">
        <w:rPr>
          <w:rFonts w:ascii="Times New Roman" w:eastAsia="Times New Roman" w:hAnsi="Times New Roman" w:cs="Times New Roman"/>
          <w:kern w:val="0"/>
          <w:sz w:val="24"/>
          <w:szCs w:val="24"/>
          <w:lang w:eastAsia="et-EE"/>
          <w14:ligatures w14:val="none"/>
        </w:rPr>
        <w:t>, kuid nendega ei kaasne eeldatavalt kohanemisraskusi. Majandusliku mõju avaldumise sagedust võib pidada pigem väikeseks, sest kohtumenetlused ja vaidlused on harvad. Ebasoo</w:t>
      </w:r>
      <w:r w:rsidR="0061422D">
        <w:rPr>
          <w:rFonts w:ascii="Times New Roman" w:eastAsia="Times New Roman" w:hAnsi="Times New Roman" w:cs="Times New Roman"/>
          <w:kern w:val="0"/>
          <w:sz w:val="24"/>
          <w:szCs w:val="24"/>
          <w:lang w:eastAsia="et-EE"/>
          <w14:ligatures w14:val="none"/>
        </w:rPr>
        <w:t>vitava</w:t>
      </w:r>
      <w:r w:rsidR="000B6AA3" w:rsidRPr="000B6AA3">
        <w:rPr>
          <w:rFonts w:ascii="Times New Roman" w:eastAsia="Times New Roman" w:hAnsi="Times New Roman" w:cs="Times New Roman"/>
          <w:kern w:val="0"/>
          <w:sz w:val="24"/>
          <w:szCs w:val="24"/>
          <w:lang w:eastAsia="et-EE"/>
          <w14:ligatures w14:val="none"/>
        </w:rPr>
        <w:t xml:space="preserve"> mõju avaldumise riski ei ole ette näha, sest muudatused toovad kaasa pigem kulude vähenemise ja protsesside tõhustumise.</w:t>
      </w:r>
    </w:p>
    <w:p w14:paraId="42D75D6F" w14:textId="77777777" w:rsidR="00543003" w:rsidRDefault="00543003" w:rsidP="00997C62">
      <w:pPr>
        <w:shd w:val="clear" w:color="auto" w:fill="FFFFFF"/>
        <w:spacing w:after="0"/>
        <w:jc w:val="both"/>
        <w:rPr>
          <w:rFonts w:ascii="Times New Roman" w:eastAsia="Times New Roman" w:hAnsi="Times New Roman" w:cs="Times New Roman"/>
          <w:kern w:val="0"/>
          <w:sz w:val="24"/>
          <w:szCs w:val="24"/>
          <w:lang w:eastAsia="et-EE"/>
          <w14:ligatures w14:val="none"/>
        </w:rPr>
      </w:pPr>
    </w:p>
    <w:p w14:paraId="5AEA54BC" w14:textId="42DA5B04" w:rsidR="00543003" w:rsidRPr="00811A88" w:rsidRDefault="00543003" w:rsidP="00997C62">
      <w:pPr>
        <w:shd w:val="clear" w:color="auto" w:fill="FFFFFF" w:themeFill="background1"/>
        <w:spacing w:after="0"/>
        <w:jc w:val="both"/>
        <w:rPr>
          <w:rFonts w:ascii="Times New Roman" w:eastAsia="Times New Roman" w:hAnsi="Times New Roman" w:cs="Times New Roman"/>
          <w:i/>
          <w:iCs/>
          <w:kern w:val="0"/>
          <w:sz w:val="24"/>
          <w:szCs w:val="24"/>
          <w:lang w:eastAsia="et-EE"/>
          <w14:ligatures w14:val="none"/>
        </w:rPr>
      </w:pPr>
      <w:r w:rsidRPr="1096F4B3">
        <w:rPr>
          <w:rFonts w:ascii="Times New Roman" w:eastAsia="Times New Roman" w:hAnsi="Times New Roman" w:cs="Times New Roman"/>
          <w:i/>
          <w:iCs/>
          <w:sz w:val="24"/>
          <w:szCs w:val="24"/>
          <w:lang w:eastAsia="et-EE"/>
        </w:rPr>
        <w:t>Kokkuvõttev hinnang muudatuste majanduslikele mõjudele</w:t>
      </w:r>
    </w:p>
    <w:p w14:paraId="31851E5B" w14:textId="77777777" w:rsidR="00543003" w:rsidRDefault="00543003" w:rsidP="00997C62">
      <w:pPr>
        <w:shd w:val="clear" w:color="auto" w:fill="FFFFFF"/>
        <w:spacing w:after="0"/>
        <w:jc w:val="both"/>
        <w:rPr>
          <w:rFonts w:ascii="Times New Roman" w:eastAsia="Times New Roman" w:hAnsi="Times New Roman" w:cs="Times New Roman"/>
          <w:kern w:val="0"/>
          <w:sz w:val="24"/>
          <w:szCs w:val="24"/>
          <w:lang w:eastAsia="et-EE"/>
          <w14:ligatures w14:val="none"/>
        </w:rPr>
      </w:pPr>
    </w:p>
    <w:p w14:paraId="5878EA68" w14:textId="6538CC41" w:rsidR="001205A8" w:rsidRDefault="008B3DB2" w:rsidP="00997C62">
      <w:pPr>
        <w:shd w:val="clear" w:color="auto" w:fill="FFFFFF" w:themeFill="background1"/>
        <w:spacing w:after="0"/>
        <w:jc w:val="both"/>
        <w:rPr>
          <w:rFonts w:ascii="Times New Roman" w:eastAsia="Times New Roman" w:hAnsi="Times New Roman" w:cs="Times New Roman"/>
          <w:kern w:val="0"/>
          <w:sz w:val="24"/>
          <w:szCs w:val="24"/>
          <w:lang w:eastAsia="et-EE"/>
          <w14:ligatures w14:val="none"/>
        </w:rPr>
      </w:pPr>
      <w:r w:rsidRPr="008B3DB2">
        <w:rPr>
          <w:rFonts w:ascii="Times New Roman" w:eastAsia="Times New Roman" w:hAnsi="Times New Roman" w:cs="Times New Roman"/>
          <w:kern w:val="0"/>
          <w:sz w:val="24"/>
          <w:szCs w:val="24"/>
          <w:lang w:eastAsia="et-EE"/>
          <w14:ligatures w14:val="none"/>
        </w:rPr>
        <w:t xml:space="preserve">Mõjutatud </w:t>
      </w:r>
      <w:r w:rsidRPr="00277AA6">
        <w:rPr>
          <w:rFonts w:ascii="Times New Roman" w:eastAsia="Times New Roman" w:hAnsi="Times New Roman" w:cs="Times New Roman"/>
          <w:kern w:val="0"/>
          <w:sz w:val="24"/>
          <w:szCs w:val="24"/>
          <w:lang w:eastAsia="et-EE"/>
          <w14:ligatures w14:val="none"/>
        </w:rPr>
        <w:t>sihtrühma võib pidada pigem väikseks</w:t>
      </w:r>
      <w:r w:rsidRPr="008B3DB2">
        <w:rPr>
          <w:rFonts w:ascii="Times New Roman" w:eastAsia="Times New Roman" w:hAnsi="Times New Roman" w:cs="Times New Roman"/>
          <w:kern w:val="0"/>
          <w:sz w:val="24"/>
          <w:szCs w:val="24"/>
          <w:lang w:eastAsia="et-EE"/>
          <w14:ligatures w14:val="none"/>
        </w:rPr>
        <w:t xml:space="preserve">, kuna otseselt puudutab muudatus diskrimineerimisjuhtumite ohvreid, kuid potentsiaalselt võib risk puudutada väga erinevaid ühiskonnagruppe ning ka </w:t>
      </w:r>
      <w:r w:rsidR="000403F5" w:rsidRPr="008B3DB2">
        <w:rPr>
          <w:rFonts w:ascii="Times New Roman" w:eastAsia="Times New Roman" w:hAnsi="Times New Roman" w:cs="Times New Roman"/>
          <w:kern w:val="0"/>
          <w:sz w:val="24"/>
          <w:szCs w:val="24"/>
          <w:lang w:eastAsia="et-EE"/>
          <w14:ligatures w14:val="none"/>
        </w:rPr>
        <w:t>ettevõt</w:t>
      </w:r>
      <w:r w:rsidR="000403F5">
        <w:rPr>
          <w:rFonts w:ascii="Times New Roman" w:eastAsia="Times New Roman" w:hAnsi="Times New Roman" w:cs="Times New Roman"/>
          <w:kern w:val="0"/>
          <w:sz w:val="24"/>
          <w:szCs w:val="24"/>
          <w:lang w:eastAsia="et-EE"/>
          <w14:ligatures w14:val="none"/>
        </w:rPr>
        <w:t>ja</w:t>
      </w:r>
      <w:r w:rsidR="000403F5" w:rsidRPr="008B3DB2">
        <w:rPr>
          <w:rFonts w:ascii="Times New Roman" w:eastAsia="Times New Roman" w:hAnsi="Times New Roman" w:cs="Times New Roman"/>
          <w:kern w:val="0"/>
          <w:sz w:val="24"/>
          <w:szCs w:val="24"/>
          <w:lang w:eastAsia="et-EE"/>
          <w14:ligatures w14:val="none"/>
        </w:rPr>
        <w:t>id</w:t>
      </w:r>
      <w:r w:rsidRPr="008B3DB2">
        <w:rPr>
          <w:rFonts w:ascii="Times New Roman" w:eastAsia="Times New Roman" w:hAnsi="Times New Roman" w:cs="Times New Roman"/>
          <w:kern w:val="0"/>
          <w:sz w:val="24"/>
          <w:szCs w:val="24"/>
          <w:lang w:eastAsia="et-EE"/>
          <w14:ligatures w14:val="none"/>
        </w:rPr>
        <w:t xml:space="preserve">, </w:t>
      </w:r>
      <w:r w:rsidR="0028769A">
        <w:rPr>
          <w:rFonts w:ascii="Times New Roman" w:eastAsia="Times New Roman" w:hAnsi="Times New Roman" w:cs="Times New Roman"/>
          <w:kern w:val="0"/>
          <w:sz w:val="24"/>
          <w:szCs w:val="24"/>
          <w:lang w:eastAsia="et-EE"/>
          <w14:ligatures w14:val="none"/>
        </w:rPr>
        <w:t xml:space="preserve">kellel on </w:t>
      </w:r>
      <w:r w:rsidR="00D8327A">
        <w:rPr>
          <w:rFonts w:ascii="Times New Roman" w:eastAsia="Times New Roman" w:hAnsi="Times New Roman" w:cs="Times New Roman"/>
          <w:kern w:val="0"/>
          <w:sz w:val="24"/>
          <w:szCs w:val="24"/>
          <w:lang w:eastAsia="et-EE"/>
          <w14:ligatures w14:val="none"/>
        </w:rPr>
        <w:t xml:space="preserve">tööandjana </w:t>
      </w:r>
      <w:r w:rsidR="0028769A">
        <w:rPr>
          <w:rFonts w:ascii="Times New Roman" w:eastAsia="Times New Roman" w:hAnsi="Times New Roman" w:cs="Times New Roman"/>
          <w:kern w:val="0"/>
          <w:sz w:val="24"/>
          <w:szCs w:val="24"/>
          <w:lang w:eastAsia="et-EE"/>
          <w14:ligatures w14:val="none"/>
        </w:rPr>
        <w:t xml:space="preserve">edendamiskohustus ja kes </w:t>
      </w:r>
      <w:r w:rsidR="00A52E58">
        <w:rPr>
          <w:rFonts w:ascii="Times New Roman" w:eastAsia="Times New Roman" w:hAnsi="Times New Roman" w:cs="Times New Roman"/>
          <w:kern w:val="0"/>
          <w:sz w:val="24"/>
          <w:szCs w:val="24"/>
          <w:lang w:eastAsia="et-EE"/>
          <w14:ligatures w14:val="none"/>
        </w:rPr>
        <w:t xml:space="preserve">puutuvad kokku </w:t>
      </w:r>
      <w:r w:rsidRPr="008B3DB2">
        <w:rPr>
          <w:rFonts w:ascii="Times New Roman" w:eastAsia="Times New Roman" w:hAnsi="Times New Roman" w:cs="Times New Roman"/>
          <w:kern w:val="0"/>
          <w:sz w:val="24"/>
          <w:szCs w:val="24"/>
          <w:lang w:eastAsia="et-EE"/>
          <w14:ligatures w14:val="none"/>
        </w:rPr>
        <w:t>diskrimineerimisvaidluste ennetamise või lahendamise vajadusega.</w:t>
      </w:r>
      <w:r>
        <w:rPr>
          <w:rFonts w:ascii="Times New Roman" w:eastAsia="Times New Roman" w:hAnsi="Times New Roman" w:cs="Times New Roman"/>
          <w:kern w:val="0"/>
          <w:sz w:val="24"/>
          <w:szCs w:val="24"/>
          <w:lang w:eastAsia="et-EE"/>
          <w14:ligatures w14:val="none"/>
        </w:rPr>
        <w:t xml:space="preserve"> </w:t>
      </w:r>
      <w:r w:rsidR="00F97C15" w:rsidRPr="001205A8">
        <w:rPr>
          <w:rFonts w:ascii="Times New Roman" w:eastAsia="Times New Roman" w:hAnsi="Times New Roman" w:cs="Times New Roman"/>
          <w:kern w:val="0"/>
          <w:sz w:val="24"/>
          <w:szCs w:val="24"/>
          <w:lang w:eastAsia="et-EE"/>
          <w14:ligatures w14:val="none"/>
        </w:rPr>
        <w:t>Muudatuste majanduslik</w:t>
      </w:r>
      <w:r w:rsidR="2FDB1695" w:rsidRPr="2DA7A838">
        <w:rPr>
          <w:rFonts w:ascii="Times New Roman" w:eastAsia="Times New Roman" w:hAnsi="Times New Roman" w:cs="Times New Roman"/>
          <w:sz w:val="24"/>
          <w:szCs w:val="24"/>
          <w:lang w:eastAsia="et-EE"/>
        </w:rPr>
        <w:t>u</w:t>
      </w:r>
      <w:r w:rsidR="00F97C15" w:rsidRPr="001205A8">
        <w:rPr>
          <w:rFonts w:ascii="Times New Roman" w:eastAsia="Times New Roman" w:hAnsi="Times New Roman" w:cs="Times New Roman"/>
          <w:kern w:val="0"/>
          <w:sz w:val="24"/>
          <w:szCs w:val="24"/>
          <w:lang w:eastAsia="et-EE"/>
          <w14:ligatures w14:val="none"/>
        </w:rPr>
        <w:t xml:space="preserve"> mõju ulatus </w:t>
      </w:r>
      <w:r w:rsidR="00F97C15" w:rsidRPr="0032364B">
        <w:rPr>
          <w:rFonts w:ascii="Times New Roman" w:eastAsia="Times New Roman" w:hAnsi="Times New Roman" w:cs="Times New Roman"/>
          <w:kern w:val="0"/>
          <w:sz w:val="24"/>
          <w:szCs w:val="24"/>
          <w:lang w:eastAsia="et-EE"/>
          <w14:ligatures w14:val="none"/>
        </w:rPr>
        <w:t xml:space="preserve">on keskmine, </w:t>
      </w:r>
      <w:r w:rsidR="00AD2451">
        <w:rPr>
          <w:rFonts w:ascii="Times New Roman" w:eastAsia="Times New Roman" w:hAnsi="Times New Roman" w:cs="Times New Roman"/>
          <w:kern w:val="0"/>
          <w:sz w:val="24"/>
          <w:szCs w:val="24"/>
          <w:lang w:eastAsia="et-EE"/>
          <w14:ligatures w14:val="none"/>
        </w:rPr>
        <w:t>sest</w:t>
      </w:r>
      <w:r w:rsidR="00F97C15" w:rsidRPr="0032364B">
        <w:rPr>
          <w:rFonts w:ascii="Times New Roman" w:eastAsia="Times New Roman" w:hAnsi="Times New Roman" w:cs="Times New Roman"/>
          <w:kern w:val="0"/>
          <w:sz w:val="24"/>
          <w:szCs w:val="24"/>
          <w:lang w:eastAsia="et-EE"/>
          <w14:ligatures w14:val="none"/>
        </w:rPr>
        <w:t xml:space="preserve"> </w:t>
      </w:r>
      <w:r w:rsidR="00F97C15">
        <w:rPr>
          <w:rFonts w:ascii="Times New Roman" w:eastAsia="Times New Roman" w:hAnsi="Times New Roman" w:cs="Times New Roman"/>
          <w:kern w:val="0"/>
          <w:sz w:val="24"/>
          <w:szCs w:val="24"/>
          <w:lang w:eastAsia="et-EE"/>
          <w14:ligatures w14:val="none"/>
        </w:rPr>
        <w:t xml:space="preserve">nii diskrimineerimise ohvrite kui </w:t>
      </w:r>
      <w:r w:rsidR="005E4CA2">
        <w:rPr>
          <w:rFonts w:ascii="Times New Roman" w:eastAsia="Times New Roman" w:hAnsi="Times New Roman" w:cs="Times New Roman"/>
          <w:kern w:val="0"/>
          <w:sz w:val="24"/>
          <w:szCs w:val="24"/>
          <w:lang w:eastAsia="et-EE"/>
          <w14:ligatures w14:val="none"/>
        </w:rPr>
        <w:t xml:space="preserve">ka </w:t>
      </w:r>
      <w:r w:rsidR="00F97C15">
        <w:rPr>
          <w:rFonts w:ascii="Times New Roman" w:eastAsia="Times New Roman" w:hAnsi="Times New Roman" w:cs="Times New Roman"/>
          <w:kern w:val="0"/>
          <w:sz w:val="24"/>
          <w:szCs w:val="24"/>
          <w:lang w:eastAsia="et-EE"/>
          <w14:ligatures w14:val="none"/>
        </w:rPr>
        <w:t>ettevõt</w:t>
      </w:r>
      <w:r w:rsidR="005E4CA2">
        <w:rPr>
          <w:rFonts w:ascii="Times New Roman" w:eastAsia="Times New Roman" w:hAnsi="Times New Roman" w:cs="Times New Roman"/>
          <w:kern w:val="0"/>
          <w:sz w:val="24"/>
          <w:szCs w:val="24"/>
          <w:lang w:eastAsia="et-EE"/>
          <w14:ligatures w14:val="none"/>
        </w:rPr>
        <w:t>ja</w:t>
      </w:r>
      <w:r w:rsidR="00F97C15">
        <w:rPr>
          <w:rFonts w:ascii="Times New Roman" w:eastAsia="Times New Roman" w:hAnsi="Times New Roman" w:cs="Times New Roman"/>
          <w:kern w:val="0"/>
          <w:sz w:val="24"/>
          <w:szCs w:val="24"/>
          <w:lang w:eastAsia="et-EE"/>
          <w14:ligatures w14:val="none"/>
        </w:rPr>
        <w:t>te</w:t>
      </w:r>
      <w:r w:rsidR="00F97C15" w:rsidRPr="0032364B">
        <w:rPr>
          <w:rFonts w:ascii="Times New Roman" w:eastAsia="Times New Roman" w:hAnsi="Times New Roman" w:cs="Times New Roman"/>
          <w:kern w:val="0"/>
          <w:sz w:val="24"/>
          <w:szCs w:val="24"/>
          <w:lang w:eastAsia="et-EE"/>
          <w14:ligatures w14:val="none"/>
        </w:rPr>
        <w:t xml:space="preserve"> käitumises </w:t>
      </w:r>
      <w:r w:rsidR="005E4CA2">
        <w:rPr>
          <w:rFonts w:ascii="Times New Roman" w:eastAsia="Times New Roman" w:hAnsi="Times New Roman" w:cs="Times New Roman"/>
          <w:kern w:val="0"/>
          <w:sz w:val="24"/>
          <w:szCs w:val="24"/>
          <w:lang w:eastAsia="et-EE"/>
          <w14:ligatures w14:val="none"/>
        </w:rPr>
        <w:t>võib</w:t>
      </w:r>
      <w:r w:rsidR="005E4CA2" w:rsidRPr="0032364B">
        <w:rPr>
          <w:rFonts w:ascii="Times New Roman" w:eastAsia="Times New Roman" w:hAnsi="Times New Roman" w:cs="Times New Roman"/>
          <w:kern w:val="0"/>
          <w:sz w:val="24"/>
          <w:szCs w:val="24"/>
          <w:lang w:eastAsia="et-EE"/>
          <w14:ligatures w14:val="none"/>
        </w:rPr>
        <w:t xml:space="preserve"> </w:t>
      </w:r>
      <w:r w:rsidR="005E4CA2">
        <w:rPr>
          <w:rFonts w:ascii="Times New Roman" w:eastAsia="Times New Roman" w:hAnsi="Times New Roman" w:cs="Times New Roman"/>
          <w:kern w:val="0"/>
          <w:sz w:val="24"/>
          <w:szCs w:val="24"/>
          <w:lang w:eastAsia="et-EE"/>
          <w14:ligatures w14:val="none"/>
        </w:rPr>
        <w:t>tulla</w:t>
      </w:r>
      <w:r w:rsidR="00F97C15" w:rsidRPr="0032364B">
        <w:rPr>
          <w:rFonts w:ascii="Times New Roman" w:eastAsia="Times New Roman" w:hAnsi="Times New Roman" w:cs="Times New Roman"/>
          <w:kern w:val="0"/>
          <w:sz w:val="24"/>
          <w:szCs w:val="24"/>
          <w:lang w:eastAsia="et-EE"/>
          <w14:ligatures w14:val="none"/>
        </w:rPr>
        <w:t xml:space="preserve"> muudatus</w:t>
      </w:r>
      <w:r w:rsidR="005E4CA2">
        <w:rPr>
          <w:rFonts w:ascii="Times New Roman" w:eastAsia="Times New Roman" w:hAnsi="Times New Roman" w:cs="Times New Roman"/>
          <w:kern w:val="0"/>
          <w:sz w:val="24"/>
          <w:szCs w:val="24"/>
          <w:lang w:eastAsia="et-EE"/>
          <w14:ligatures w14:val="none"/>
        </w:rPr>
        <w:t>i</w:t>
      </w:r>
      <w:r w:rsidR="00F97C15" w:rsidRPr="0032364B">
        <w:rPr>
          <w:rFonts w:ascii="Times New Roman" w:eastAsia="Times New Roman" w:hAnsi="Times New Roman" w:cs="Times New Roman"/>
          <w:kern w:val="0"/>
          <w:sz w:val="24"/>
          <w:szCs w:val="24"/>
          <w:lang w:eastAsia="et-EE"/>
          <w14:ligatures w14:val="none"/>
        </w:rPr>
        <w:t>, kuid nendega ei kaasne eeldatavalt kohanemisraskusi.</w:t>
      </w:r>
      <w:bookmarkStart w:id="15" w:name="_Hlk207353660"/>
      <w:r w:rsidR="00F97C15">
        <w:rPr>
          <w:rFonts w:ascii="Times New Roman" w:eastAsia="Times New Roman" w:hAnsi="Times New Roman" w:cs="Times New Roman"/>
          <w:kern w:val="0"/>
          <w:sz w:val="24"/>
          <w:szCs w:val="24"/>
          <w:lang w:eastAsia="et-EE"/>
          <w14:ligatures w14:val="none"/>
        </w:rPr>
        <w:t xml:space="preserve"> </w:t>
      </w:r>
      <w:r w:rsidR="001205A8" w:rsidRPr="001205A8">
        <w:rPr>
          <w:rFonts w:ascii="Times New Roman" w:eastAsia="Times New Roman" w:hAnsi="Times New Roman" w:cs="Times New Roman"/>
          <w:kern w:val="0"/>
          <w:sz w:val="24"/>
          <w:szCs w:val="24"/>
          <w:lang w:eastAsia="et-EE"/>
          <w14:ligatures w14:val="none"/>
        </w:rPr>
        <w:t>M</w:t>
      </w:r>
      <w:r w:rsidR="00E5587F">
        <w:rPr>
          <w:rFonts w:ascii="Times New Roman" w:eastAsia="Times New Roman" w:hAnsi="Times New Roman" w:cs="Times New Roman"/>
          <w:kern w:val="0"/>
          <w:sz w:val="24"/>
          <w:szCs w:val="24"/>
          <w:lang w:eastAsia="et-EE"/>
          <w14:ligatures w14:val="none"/>
        </w:rPr>
        <w:t>ajandusliku m</w:t>
      </w:r>
      <w:r w:rsidR="001205A8" w:rsidRPr="001205A8">
        <w:rPr>
          <w:rFonts w:ascii="Times New Roman" w:eastAsia="Times New Roman" w:hAnsi="Times New Roman" w:cs="Times New Roman"/>
          <w:kern w:val="0"/>
          <w:sz w:val="24"/>
          <w:szCs w:val="24"/>
          <w:lang w:eastAsia="et-EE"/>
          <w14:ligatures w14:val="none"/>
        </w:rPr>
        <w:t xml:space="preserve">õju avaldumise sagedust võib pidada pigem </w:t>
      </w:r>
      <w:r w:rsidR="00AC06CC">
        <w:rPr>
          <w:rFonts w:ascii="Times New Roman" w:eastAsia="Times New Roman" w:hAnsi="Times New Roman" w:cs="Times New Roman"/>
          <w:kern w:val="0"/>
          <w:sz w:val="24"/>
          <w:szCs w:val="24"/>
          <w:lang w:eastAsia="et-EE"/>
          <w14:ligatures w14:val="none"/>
        </w:rPr>
        <w:t>väikeseks</w:t>
      </w:r>
      <w:r w:rsidR="001205A8" w:rsidRPr="001205A8">
        <w:rPr>
          <w:rFonts w:ascii="Times New Roman" w:eastAsia="Times New Roman" w:hAnsi="Times New Roman" w:cs="Times New Roman"/>
          <w:kern w:val="0"/>
          <w:sz w:val="24"/>
          <w:szCs w:val="24"/>
          <w:lang w:eastAsia="et-EE"/>
          <w14:ligatures w14:val="none"/>
        </w:rPr>
        <w:t xml:space="preserve">, sest </w:t>
      </w:r>
      <w:r w:rsidR="00F97C15">
        <w:rPr>
          <w:rFonts w:ascii="Times New Roman" w:eastAsia="Times New Roman" w:hAnsi="Times New Roman" w:cs="Times New Roman"/>
          <w:kern w:val="0"/>
          <w:sz w:val="24"/>
          <w:szCs w:val="24"/>
          <w:lang w:eastAsia="et-EE"/>
          <w14:ligatures w14:val="none"/>
        </w:rPr>
        <w:t xml:space="preserve">diskrimineerimisjuhtumid </w:t>
      </w:r>
      <w:r w:rsidR="00901346">
        <w:rPr>
          <w:rFonts w:ascii="Times New Roman" w:eastAsia="Times New Roman" w:hAnsi="Times New Roman" w:cs="Times New Roman"/>
          <w:kern w:val="0"/>
          <w:sz w:val="24"/>
          <w:szCs w:val="24"/>
          <w:lang w:eastAsia="et-EE"/>
          <w14:ligatures w14:val="none"/>
        </w:rPr>
        <w:t>on harvad</w:t>
      </w:r>
      <w:r w:rsidR="00C340FF">
        <w:rPr>
          <w:rFonts w:ascii="Times New Roman" w:eastAsia="Times New Roman" w:hAnsi="Times New Roman" w:cs="Times New Roman"/>
          <w:kern w:val="0"/>
          <w:sz w:val="24"/>
          <w:szCs w:val="24"/>
          <w:lang w:eastAsia="et-EE"/>
          <w14:ligatures w14:val="none"/>
        </w:rPr>
        <w:t xml:space="preserve">. </w:t>
      </w:r>
      <w:r w:rsidR="001205A8" w:rsidRPr="001205A8">
        <w:rPr>
          <w:rFonts w:ascii="Times New Roman" w:eastAsia="Times New Roman" w:hAnsi="Times New Roman" w:cs="Times New Roman"/>
          <w:kern w:val="0"/>
          <w:sz w:val="24"/>
          <w:szCs w:val="24"/>
          <w:lang w:eastAsia="et-EE"/>
          <w14:ligatures w14:val="none"/>
        </w:rPr>
        <w:t>Ebasoo</w:t>
      </w:r>
      <w:r w:rsidR="00B71A12">
        <w:rPr>
          <w:rFonts w:ascii="Times New Roman" w:eastAsia="Times New Roman" w:hAnsi="Times New Roman" w:cs="Times New Roman"/>
          <w:kern w:val="0"/>
          <w:sz w:val="24"/>
          <w:szCs w:val="24"/>
          <w:lang w:eastAsia="et-EE"/>
          <w14:ligatures w14:val="none"/>
        </w:rPr>
        <w:t>vitava</w:t>
      </w:r>
      <w:r w:rsidR="001205A8" w:rsidRPr="001205A8">
        <w:rPr>
          <w:rFonts w:ascii="Times New Roman" w:eastAsia="Times New Roman" w:hAnsi="Times New Roman" w:cs="Times New Roman"/>
          <w:kern w:val="0"/>
          <w:sz w:val="24"/>
          <w:szCs w:val="24"/>
          <w:lang w:eastAsia="et-EE"/>
          <w14:ligatures w14:val="none"/>
        </w:rPr>
        <w:t xml:space="preserve"> mõju avaldumise riski ei ole ette näha, sest muudatused toovad kaasa pigem kulude vähenemis</w:t>
      </w:r>
      <w:r w:rsidR="00C340FF">
        <w:rPr>
          <w:rFonts w:ascii="Times New Roman" w:eastAsia="Times New Roman" w:hAnsi="Times New Roman" w:cs="Times New Roman"/>
          <w:kern w:val="0"/>
          <w:sz w:val="24"/>
          <w:szCs w:val="24"/>
          <w:lang w:eastAsia="et-EE"/>
          <w14:ligatures w14:val="none"/>
        </w:rPr>
        <w:t>e</w:t>
      </w:r>
      <w:r w:rsidR="001205A8" w:rsidRPr="001205A8">
        <w:rPr>
          <w:rFonts w:ascii="Times New Roman" w:eastAsia="Times New Roman" w:hAnsi="Times New Roman" w:cs="Times New Roman"/>
          <w:kern w:val="0"/>
          <w:sz w:val="24"/>
          <w:szCs w:val="24"/>
          <w:lang w:eastAsia="et-EE"/>
          <w14:ligatures w14:val="none"/>
        </w:rPr>
        <w:t xml:space="preserve"> </w:t>
      </w:r>
      <w:r w:rsidR="00D43B6E">
        <w:rPr>
          <w:rFonts w:ascii="Times New Roman" w:eastAsia="Times New Roman" w:hAnsi="Times New Roman" w:cs="Times New Roman"/>
          <w:kern w:val="0"/>
          <w:sz w:val="24"/>
          <w:szCs w:val="24"/>
          <w:lang w:eastAsia="et-EE"/>
          <w14:ligatures w14:val="none"/>
        </w:rPr>
        <w:t xml:space="preserve">nii majapidamiste kui </w:t>
      </w:r>
      <w:r w:rsidR="00F97197">
        <w:rPr>
          <w:rFonts w:ascii="Times New Roman" w:eastAsia="Times New Roman" w:hAnsi="Times New Roman" w:cs="Times New Roman"/>
          <w:kern w:val="0"/>
          <w:sz w:val="24"/>
          <w:szCs w:val="24"/>
          <w:lang w:eastAsia="et-EE"/>
          <w14:ligatures w14:val="none"/>
        </w:rPr>
        <w:t xml:space="preserve">ka </w:t>
      </w:r>
      <w:r w:rsidR="00D43B6E">
        <w:rPr>
          <w:rFonts w:ascii="Times New Roman" w:eastAsia="Times New Roman" w:hAnsi="Times New Roman" w:cs="Times New Roman"/>
          <w:kern w:val="0"/>
          <w:sz w:val="24"/>
          <w:szCs w:val="24"/>
          <w:lang w:eastAsia="et-EE"/>
          <w14:ligatures w14:val="none"/>
        </w:rPr>
        <w:t>ettevõt</w:t>
      </w:r>
      <w:r w:rsidR="001F1C61">
        <w:rPr>
          <w:rFonts w:ascii="Times New Roman" w:eastAsia="Times New Roman" w:hAnsi="Times New Roman" w:cs="Times New Roman"/>
          <w:kern w:val="0"/>
          <w:sz w:val="24"/>
          <w:szCs w:val="24"/>
          <w:lang w:eastAsia="et-EE"/>
          <w14:ligatures w14:val="none"/>
        </w:rPr>
        <w:t>ja</w:t>
      </w:r>
      <w:r w:rsidR="00D43B6E">
        <w:rPr>
          <w:rFonts w:ascii="Times New Roman" w:eastAsia="Times New Roman" w:hAnsi="Times New Roman" w:cs="Times New Roman"/>
          <w:kern w:val="0"/>
          <w:sz w:val="24"/>
          <w:szCs w:val="24"/>
          <w:lang w:eastAsia="et-EE"/>
          <w14:ligatures w14:val="none"/>
        </w:rPr>
        <w:t xml:space="preserve">te </w:t>
      </w:r>
      <w:r w:rsidR="001F1C61">
        <w:rPr>
          <w:rFonts w:ascii="Times New Roman" w:eastAsia="Times New Roman" w:hAnsi="Times New Roman" w:cs="Times New Roman"/>
          <w:kern w:val="0"/>
          <w:sz w:val="24"/>
          <w:szCs w:val="24"/>
          <w:lang w:eastAsia="et-EE"/>
          <w14:ligatures w14:val="none"/>
        </w:rPr>
        <w:t>jaoks</w:t>
      </w:r>
      <w:r w:rsidR="001205A8" w:rsidRPr="001205A8">
        <w:rPr>
          <w:rFonts w:ascii="Times New Roman" w:eastAsia="Times New Roman" w:hAnsi="Times New Roman" w:cs="Times New Roman"/>
          <w:kern w:val="0"/>
          <w:sz w:val="24"/>
          <w:szCs w:val="24"/>
          <w:lang w:eastAsia="et-EE"/>
          <w14:ligatures w14:val="none"/>
        </w:rPr>
        <w:t>.</w:t>
      </w:r>
      <w:bookmarkEnd w:id="15"/>
      <w:r w:rsidR="007D30A2">
        <w:rPr>
          <w:rFonts w:ascii="Times New Roman" w:eastAsia="Times New Roman" w:hAnsi="Times New Roman" w:cs="Times New Roman"/>
          <w:kern w:val="0"/>
          <w:sz w:val="24"/>
          <w:szCs w:val="24"/>
          <w:lang w:eastAsia="et-EE"/>
          <w14:ligatures w14:val="none"/>
        </w:rPr>
        <w:t xml:space="preserve"> </w:t>
      </w:r>
      <w:r w:rsidR="007D30A2" w:rsidRPr="00070201">
        <w:rPr>
          <w:rFonts w:ascii="Times New Roman" w:eastAsia="Times New Roman" w:hAnsi="Times New Roman" w:cs="Times New Roman"/>
          <w:kern w:val="0"/>
          <w:sz w:val="24"/>
          <w:szCs w:val="24"/>
          <w:lang w:eastAsia="et-EE"/>
          <w14:ligatures w14:val="none"/>
        </w:rPr>
        <w:t xml:space="preserve">Pikemas perspektiivis võib diskrimineerimise vähendamine ja võrdsuse suurendamine tuua ühiskonnale majanduslikku kasu – </w:t>
      </w:r>
      <w:r w:rsidR="00856902">
        <w:rPr>
          <w:rFonts w:ascii="Times New Roman" w:eastAsia="Times New Roman" w:hAnsi="Times New Roman" w:cs="Times New Roman"/>
          <w:kern w:val="0"/>
          <w:sz w:val="24"/>
          <w:szCs w:val="24"/>
          <w:lang w:eastAsia="et-EE"/>
          <w14:ligatures w14:val="none"/>
        </w:rPr>
        <w:t xml:space="preserve">tekivad </w:t>
      </w:r>
      <w:r w:rsidR="00B40302">
        <w:rPr>
          <w:rFonts w:ascii="Times New Roman" w:eastAsia="Times New Roman" w:hAnsi="Times New Roman" w:cs="Times New Roman"/>
          <w:kern w:val="0"/>
          <w:sz w:val="24"/>
          <w:szCs w:val="24"/>
          <w:lang w:eastAsia="et-EE"/>
          <w14:ligatures w14:val="none"/>
        </w:rPr>
        <w:t xml:space="preserve">mitmekesisemad </w:t>
      </w:r>
      <w:r w:rsidR="53AE5D29">
        <w:rPr>
          <w:rFonts w:ascii="Times New Roman" w:eastAsia="Times New Roman" w:hAnsi="Times New Roman" w:cs="Times New Roman"/>
          <w:kern w:val="0"/>
          <w:sz w:val="24"/>
          <w:szCs w:val="24"/>
          <w:lang w:eastAsia="et-EE"/>
          <w14:ligatures w14:val="none"/>
        </w:rPr>
        <w:t>töökollektiivid</w:t>
      </w:r>
      <w:r w:rsidR="00B40302">
        <w:rPr>
          <w:rFonts w:ascii="Times New Roman" w:eastAsia="Times New Roman" w:hAnsi="Times New Roman" w:cs="Times New Roman"/>
          <w:kern w:val="0"/>
          <w:sz w:val="24"/>
          <w:szCs w:val="24"/>
          <w:lang w:eastAsia="et-EE"/>
          <w14:ligatures w14:val="none"/>
        </w:rPr>
        <w:t xml:space="preserve"> ja kaasavamad töökeskkonnad</w:t>
      </w:r>
      <w:r w:rsidR="007D30A2" w:rsidRPr="00070201">
        <w:rPr>
          <w:rFonts w:ascii="Times New Roman" w:eastAsia="Times New Roman" w:hAnsi="Times New Roman" w:cs="Times New Roman"/>
          <w:kern w:val="0"/>
          <w:sz w:val="24"/>
          <w:szCs w:val="24"/>
          <w:lang w:eastAsia="et-EE"/>
          <w14:ligatures w14:val="none"/>
        </w:rPr>
        <w:t xml:space="preserve">, </w:t>
      </w:r>
      <w:r w:rsidR="00B40302">
        <w:rPr>
          <w:rFonts w:ascii="Times New Roman" w:eastAsia="Times New Roman" w:hAnsi="Times New Roman" w:cs="Times New Roman"/>
          <w:kern w:val="0"/>
          <w:sz w:val="24"/>
          <w:szCs w:val="24"/>
          <w:lang w:eastAsia="et-EE"/>
          <w14:ligatures w14:val="none"/>
        </w:rPr>
        <w:t xml:space="preserve">kus </w:t>
      </w:r>
      <w:r w:rsidR="00BB5311">
        <w:rPr>
          <w:rFonts w:ascii="Times New Roman" w:eastAsia="Times New Roman" w:hAnsi="Times New Roman" w:cs="Times New Roman"/>
          <w:kern w:val="0"/>
          <w:sz w:val="24"/>
          <w:szCs w:val="24"/>
          <w:lang w:eastAsia="et-EE"/>
          <w14:ligatures w14:val="none"/>
        </w:rPr>
        <w:t xml:space="preserve">inimeste õigused on paremini </w:t>
      </w:r>
      <w:r w:rsidR="007172C2">
        <w:rPr>
          <w:rFonts w:ascii="Times New Roman" w:eastAsia="Times New Roman" w:hAnsi="Times New Roman" w:cs="Times New Roman"/>
          <w:kern w:val="0"/>
          <w:sz w:val="24"/>
          <w:szCs w:val="24"/>
          <w:lang w:eastAsia="et-EE"/>
          <w14:ligatures w14:val="none"/>
        </w:rPr>
        <w:t>kaitstud</w:t>
      </w:r>
      <w:r w:rsidR="00BD7DCE">
        <w:rPr>
          <w:rFonts w:ascii="Times New Roman" w:eastAsia="Times New Roman" w:hAnsi="Times New Roman" w:cs="Times New Roman"/>
          <w:kern w:val="0"/>
          <w:sz w:val="24"/>
          <w:szCs w:val="24"/>
          <w:lang w:eastAsia="et-EE"/>
          <w14:ligatures w14:val="none"/>
        </w:rPr>
        <w:t>, mis tagab parema</w:t>
      </w:r>
      <w:r w:rsidR="007D30A2" w:rsidRPr="00070201">
        <w:rPr>
          <w:rFonts w:ascii="Times New Roman" w:eastAsia="Times New Roman" w:hAnsi="Times New Roman" w:cs="Times New Roman"/>
          <w:kern w:val="0"/>
          <w:sz w:val="24"/>
          <w:szCs w:val="24"/>
          <w:lang w:eastAsia="et-EE"/>
          <w14:ligatures w14:val="none"/>
        </w:rPr>
        <w:t xml:space="preserve"> ühiskondlik</w:t>
      </w:r>
      <w:r w:rsidR="00BD7DCE">
        <w:rPr>
          <w:rFonts w:ascii="Times New Roman" w:eastAsia="Times New Roman" w:hAnsi="Times New Roman" w:cs="Times New Roman"/>
          <w:kern w:val="0"/>
          <w:sz w:val="24"/>
          <w:szCs w:val="24"/>
          <w:lang w:eastAsia="et-EE"/>
          <w14:ligatures w14:val="none"/>
        </w:rPr>
        <w:t>u</w:t>
      </w:r>
      <w:r w:rsidR="007D30A2" w:rsidRPr="00070201">
        <w:rPr>
          <w:rFonts w:ascii="Times New Roman" w:eastAsia="Times New Roman" w:hAnsi="Times New Roman" w:cs="Times New Roman"/>
          <w:kern w:val="0"/>
          <w:sz w:val="24"/>
          <w:szCs w:val="24"/>
          <w:lang w:eastAsia="et-EE"/>
          <w14:ligatures w14:val="none"/>
        </w:rPr>
        <w:t xml:space="preserve"> sidusus</w:t>
      </w:r>
      <w:r w:rsidR="00BD7DCE">
        <w:rPr>
          <w:rFonts w:ascii="Times New Roman" w:eastAsia="Times New Roman" w:hAnsi="Times New Roman" w:cs="Times New Roman"/>
          <w:kern w:val="0"/>
          <w:sz w:val="24"/>
          <w:szCs w:val="24"/>
          <w:lang w:eastAsia="et-EE"/>
          <w14:ligatures w14:val="none"/>
        </w:rPr>
        <w:t>e</w:t>
      </w:r>
      <w:r w:rsidR="00C11D24">
        <w:rPr>
          <w:rFonts w:ascii="Times New Roman" w:eastAsia="Times New Roman" w:hAnsi="Times New Roman" w:cs="Times New Roman"/>
          <w:kern w:val="0"/>
          <w:sz w:val="24"/>
          <w:szCs w:val="24"/>
          <w:lang w:eastAsia="et-EE"/>
          <w14:ligatures w14:val="none"/>
        </w:rPr>
        <w:t xml:space="preserve">. </w:t>
      </w:r>
      <w:r w:rsidR="000F3FAE">
        <w:rPr>
          <w:rFonts w:ascii="Times New Roman" w:eastAsia="Times New Roman" w:hAnsi="Times New Roman" w:cs="Times New Roman"/>
          <w:kern w:val="0"/>
          <w:sz w:val="24"/>
          <w:szCs w:val="24"/>
          <w:lang w:eastAsia="et-EE"/>
          <w14:ligatures w14:val="none"/>
        </w:rPr>
        <w:t xml:space="preserve">Kokkuvõttes </w:t>
      </w:r>
      <w:r w:rsidR="00F71FB4">
        <w:rPr>
          <w:rFonts w:ascii="Times New Roman" w:eastAsia="Times New Roman" w:hAnsi="Times New Roman" w:cs="Times New Roman"/>
          <w:kern w:val="0"/>
          <w:sz w:val="24"/>
          <w:szCs w:val="24"/>
          <w:lang w:eastAsia="et-EE"/>
          <w14:ligatures w14:val="none"/>
        </w:rPr>
        <w:t xml:space="preserve">on </w:t>
      </w:r>
      <w:r w:rsidR="00854DBA">
        <w:rPr>
          <w:rFonts w:ascii="Times New Roman" w:eastAsia="Times New Roman" w:hAnsi="Times New Roman" w:cs="Times New Roman"/>
          <w:kern w:val="0"/>
          <w:sz w:val="24"/>
          <w:szCs w:val="24"/>
          <w:lang w:eastAsia="et-EE"/>
          <w14:ligatures w14:val="none"/>
        </w:rPr>
        <w:t xml:space="preserve">muudatuste majanduslik mõju </w:t>
      </w:r>
      <w:r w:rsidR="00E502B2" w:rsidRPr="00E502B2">
        <w:rPr>
          <w:rFonts w:ascii="Times New Roman" w:eastAsia="Times New Roman" w:hAnsi="Times New Roman" w:cs="Times New Roman"/>
          <w:kern w:val="0"/>
          <w:sz w:val="24"/>
          <w:szCs w:val="24"/>
          <w:lang w:eastAsia="et-EE"/>
          <w14:ligatures w14:val="none"/>
        </w:rPr>
        <w:t xml:space="preserve">lühiajaliselt </w:t>
      </w:r>
      <w:r w:rsidR="00854DBA">
        <w:rPr>
          <w:rFonts w:ascii="Times New Roman" w:eastAsia="Times New Roman" w:hAnsi="Times New Roman" w:cs="Times New Roman"/>
          <w:kern w:val="0"/>
          <w:sz w:val="24"/>
          <w:szCs w:val="24"/>
          <w:lang w:eastAsia="et-EE"/>
          <w14:ligatures w14:val="none"/>
        </w:rPr>
        <w:t xml:space="preserve">ja üksikjuhtumeid arvestades </w:t>
      </w:r>
      <w:r w:rsidR="00E502B2" w:rsidRPr="00E502B2">
        <w:rPr>
          <w:rFonts w:ascii="Times New Roman" w:eastAsia="Times New Roman" w:hAnsi="Times New Roman" w:cs="Times New Roman"/>
          <w:kern w:val="0"/>
          <w:sz w:val="24"/>
          <w:szCs w:val="24"/>
          <w:lang w:eastAsia="et-EE"/>
          <w14:ligatures w14:val="none"/>
        </w:rPr>
        <w:t>pigem väike, kuid pikaajaliselt ja kaudselt võib see kujuneda oluliseks, toetades nii ettevõt</w:t>
      </w:r>
      <w:r w:rsidR="00A57827">
        <w:rPr>
          <w:rFonts w:ascii="Times New Roman" w:eastAsia="Times New Roman" w:hAnsi="Times New Roman" w:cs="Times New Roman"/>
          <w:kern w:val="0"/>
          <w:sz w:val="24"/>
          <w:szCs w:val="24"/>
          <w:lang w:eastAsia="et-EE"/>
          <w14:ligatures w14:val="none"/>
        </w:rPr>
        <w:t>ja</w:t>
      </w:r>
      <w:r w:rsidR="00E502B2" w:rsidRPr="00E502B2">
        <w:rPr>
          <w:rFonts w:ascii="Times New Roman" w:eastAsia="Times New Roman" w:hAnsi="Times New Roman" w:cs="Times New Roman"/>
          <w:kern w:val="0"/>
          <w:sz w:val="24"/>
          <w:szCs w:val="24"/>
          <w:lang w:eastAsia="et-EE"/>
          <w14:ligatures w14:val="none"/>
        </w:rPr>
        <w:t>te konkurentsivõimet kui ka ühiskonna sidusust.</w:t>
      </w:r>
    </w:p>
    <w:p w14:paraId="236F93CC" w14:textId="77777777" w:rsidR="001C6556" w:rsidRDefault="001C6556" w:rsidP="00997C62">
      <w:pPr>
        <w:shd w:val="clear" w:color="auto" w:fill="FFFFFF"/>
        <w:spacing w:after="0"/>
        <w:jc w:val="both"/>
        <w:rPr>
          <w:rFonts w:ascii="Times New Roman" w:eastAsia="Times New Roman" w:hAnsi="Times New Roman" w:cs="Times New Roman"/>
          <w:kern w:val="0"/>
          <w:sz w:val="24"/>
          <w:szCs w:val="24"/>
          <w:lang w:eastAsia="et-EE"/>
          <w14:ligatures w14:val="none"/>
        </w:rPr>
      </w:pPr>
    </w:p>
    <w:p w14:paraId="4ABE28AA" w14:textId="13C4BE32" w:rsidR="001C6556" w:rsidRPr="001C6556" w:rsidRDefault="001C6556" w:rsidP="00997C62">
      <w:pPr>
        <w:shd w:val="clear" w:color="auto" w:fill="FFFFFF" w:themeFill="background1"/>
        <w:spacing w:after="0"/>
        <w:jc w:val="both"/>
        <w:rPr>
          <w:rFonts w:ascii="Times New Roman" w:eastAsia="Times New Roman" w:hAnsi="Times New Roman" w:cs="Times New Roman"/>
          <w:b/>
          <w:bCs/>
          <w:kern w:val="0"/>
          <w:sz w:val="24"/>
          <w:szCs w:val="24"/>
          <w:lang w:eastAsia="et-EE"/>
          <w14:ligatures w14:val="none"/>
        </w:rPr>
      </w:pPr>
      <w:r w:rsidRPr="001C6556">
        <w:rPr>
          <w:rFonts w:ascii="Times New Roman" w:eastAsia="Times New Roman" w:hAnsi="Times New Roman" w:cs="Times New Roman"/>
          <w:b/>
          <w:bCs/>
          <w:kern w:val="0"/>
          <w:sz w:val="24"/>
          <w:szCs w:val="24"/>
          <w:lang w:eastAsia="et-EE"/>
          <w14:ligatures w14:val="none"/>
        </w:rPr>
        <w:t>6.</w:t>
      </w:r>
      <w:r w:rsidR="007A4CEE">
        <w:rPr>
          <w:rFonts w:ascii="Times New Roman" w:eastAsia="Times New Roman" w:hAnsi="Times New Roman" w:cs="Times New Roman"/>
          <w:b/>
          <w:bCs/>
          <w:kern w:val="0"/>
          <w:sz w:val="24"/>
          <w:szCs w:val="24"/>
          <w:lang w:eastAsia="et-EE"/>
          <w14:ligatures w14:val="none"/>
        </w:rPr>
        <w:t>4</w:t>
      </w:r>
      <w:r w:rsidRPr="001C6556">
        <w:rPr>
          <w:rFonts w:ascii="Times New Roman" w:eastAsia="Times New Roman" w:hAnsi="Times New Roman" w:cs="Times New Roman"/>
          <w:b/>
          <w:bCs/>
          <w:kern w:val="0"/>
          <w:sz w:val="24"/>
          <w:szCs w:val="24"/>
          <w:lang w:eastAsia="et-EE"/>
          <w14:ligatures w14:val="none"/>
        </w:rPr>
        <w:t>. Mõju riigivalitsemisele</w:t>
      </w:r>
    </w:p>
    <w:p w14:paraId="77AC482E" w14:textId="77777777" w:rsidR="00480305" w:rsidRDefault="00480305" w:rsidP="00997C62">
      <w:pPr>
        <w:spacing w:after="0"/>
        <w:jc w:val="both"/>
        <w:rPr>
          <w:rFonts w:ascii="Times New Roman" w:eastAsia="Times New Roman" w:hAnsi="Times New Roman" w:cs="Times New Roman"/>
          <w:kern w:val="0"/>
          <w:sz w:val="24"/>
          <w:szCs w:val="24"/>
          <w:lang w:eastAsia="et-EE"/>
          <w14:ligatures w14:val="none"/>
        </w:rPr>
      </w:pPr>
    </w:p>
    <w:p w14:paraId="39452331" w14:textId="00127533" w:rsidR="002D0DBB" w:rsidRDefault="002D0DBB" w:rsidP="00997C62">
      <w:pPr>
        <w:spacing w:after="0"/>
        <w:jc w:val="both"/>
        <w:rPr>
          <w:rFonts w:ascii="Times New Roman" w:eastAsia="Times New Roman" w:hAnsi="Times New Roman" w:cs="Times New Roman"/>
          <w:i/>
          <w:iCs/>
          <w:kern w:val="0"/>
          <w:sz w:val="24"/>
          <w:szCs w:val="24"/>
          <w:lang w:eastAsia="et-EE"/>
          <w14:ligatures w14:val="none"/>
        </w:rPr>
      </w:pPr>
      <w:r w:rsidRPr="002D0DBB">
        <w:rPr>
          <w:rFonts w:ascii="Times New Roman" w:eastAsia="Times New Roman" w:hAnsi="Times New Roman" w:cs="Times New Roman"/>
          <w:i/>
          <w:iCs/>
          <w:kern w:val="0"/>
          <w:sz w:val="24"/>
          <w:szCs w:val="24"/>
          <w:lang w:eastAsia="et-EE"/>
          <w14:ligatures w14:val="none"/>
        </w:rPr>
        <w:t>Mõju riigieelarvele</w:t>
      </w:r>
    </w:p>
    <w:p w14:paraId="5DCB387E" w14:textId="77777777" w:rsidR="002D0DBB" w:rsidRDefault="002D0DBB" w:rsidP="00997C62">
      <w:pPr>
        <w:spacing w:after="0"/>
        <w:jc w:val="both"/>
        <w:rPr>
          <w:rFonts w:ascii="Times New Roman" w:eastAsia="Times New Roman" w:hAnsi="Times New Roman" w:cs="Times New Roman"/>
          <w:i/>
          <w:iCs/>
          <w:kern w:val="0"/>
          <w:sz w:val="24"/>
          <w:szCs w:val="24"/>
          <w:lang w:eastAsia="et-EE"/>
          <w14:ligatures w14:val="none"/>
        </w:rPr>
      </w:pPr>
    </w:p>
    <w:p w14:paraId="22064C2E" w14:textId="003CD2A3" w:rsidR="002D0DBB" w:rsidRPr="002D0DBB" w:rsidRDefault="00824CDD" w:rsidP="00997C62">
      <w:pPr>
        <w:spacing w:after="0"/>
        <w:jc w:val="both"/>
        <w:rPr>
          <w:rFonts w:ascii="Times New Roman" w:eastAsia="Times New Roman" w:hAnsi="Times New Roman" w:cs="Times New Roman"/>
          <w:kern w:val="0"/>
          <w:sz w:val="24"/>
          <w:szCs w:val="24"/>
          <w:lang w:eastAsia="et-EE"/>
          <w14:ligatures w14:val="none"/>
        </w:rPr>
      </w:pPr>
      <w:r w:rsidRPr="00824CDD">
        <w:rPr>
          <w:rFonts w:ascii="Times New Roman" w:eastAsia="Times New Roman" w:hAnsi="Times New Roman" w:cs="Times New Roman"/>
          <w:kern w:val="0"/>
          <w:sz w:val="24"/>
          <w:szCs w:val="24"/>
          <w:lang w:eastAsia="et-EE"/>
          <w14:ligatures w14:val="none"/>
        </w:rPr>
        <w:t xml:space="preserve">Voliniku ennetustegevus ja </w:t>
      </w:r>
      <w:r w:rsidR="00E85758">
        <w:rPr>
          <w:rFonts w:ascii="Times New Roman" w:eastAsia="Times New Roman" w:hAnsi="Times New Roman" w:cs="Times New Roman"/>
          <w:kern w:val="0"/>
          <w:sz w:val="24"/>
          <w:szCs w:val="24"/>
          <w:lang w:eastAsia="et-EE"/>
          <w14:ligatures w14:val="none"/>
        </w:rPr>
        <w:t xml:space="preserve">siduva arvamuse andmise pädevus </w:t>
      </w:r>
      <w:r w:rsidRPr="00824CDD">
        <w:rPr>
          <w:rFonts w:ascii="Times New Roman" w:eastAsia="Times New Roman" w:hAnsi="Times New Roman" w:cs="Times New Roman"/>
          <w:kern w:val="0"/>
          <w:sz w:val="24"/>
          <w:szCs w:val="24"/>
          <w:lang w:eastAsia="et-EE"/>
          <w14:ligatures w14:val="none"/>
        </w:rPr>
        <w:t xml:space="preserve">võivad pikemas perspektiivis vähendada </w:t>
      </w:r>
      <w:r w:rsidR="009B53D3">
        <w:rPr>
          <w:rFonts w:ascii="Times New Roman" w:eastAsia="Times New Roman" w:hAnsi="Times New Roman" w:cs="Times New Roman"/>
          <w:kern w:val="0"/>
          <w:sz w:val="24"/>
          <w:szCs w:val="24"/>
          <w:lang w:eastAsia="et-EE"/>
          <w14:ligatures w14:val="none"/>
        </w:rPr>
        <w:t xml:space="preserve">diskrimineerimisjuhtumite </w:t>
      </w:r>
      <w:r w:rsidRPr="00824CDD">
        <w:rPr>
          <w:rFonts w:ascii="Times New Roman" w:eastAsia="Times New Roman" w:hAnsi="Times New Roman" w:cs="Times New Roman"/>
          <w:kern w:val="0"/>
          <w:sz w:val="24"/>
          <w:szCs w:val="24"/>
          <w:lang w:eastAsia="et-EE"/>
          <w14:ligatures w14:val="none"/>
        </w:rPr>
        <w:t>kohtumenetluste arvu, mis kaudselt säästa</w:t>
      </w:r>
      <w:r w:rsidR="009B53D3">
        <w:rPr>
          <w:rFonts w:ascii="Times New Roman" w:eastAsia="Times New Roman" w:hAnsi="Times New Roman" w:cs="Times New Roman"/>
          <w:kern w:val="0"/>
          <w:sz w:val="24"/>
          <w:szCs w:val="24"/>
          <w:lang w:eastAsia="et-EE"/>
          <w14:ligatures w14:val="none"/>
        </w:rPr>
        <w:t>b</w:t>
      </w:r>
      <w:r w:rsidRPr="00824CDD">
        <w:rPr>
          <w:rFonts w:ascii="Times New Roman" w:eastAsia="Times New Roman" w:hAnsi="Times New Roman" w:cs="Times New Roman"/>
          <w:kern w:val="0"/>
          <w:sz w:val="24"/>
          <w:szCs w:val="24"/>
          <w:lang w:eastAsia="et-EE"/>
          <w14:ligatures w14:val="none"/>
        </w:rPr>
        <w:t xml:space="preserve"> riigi õigussüsteemi ressurss</w:t>
      </w:r>
      <w:r w:rsidR="00AF6C1D">
        <w:rPr>
          <w:rFonts w:ascii="Times New Roman" w:eastAsia="Times New Roman" w:hAnsi="Times New Roman" w:cs="Times New Roman"/>
          <w:kern w:val="0"/>
          <w:sz w:val="24"/>
          <w:szCs w:val="24"/>
          <w:lang w:eastAsia="et-EE"/>
          <w14:ligatures w14:val="none"/>
        </w:rPr>
        <w:t>i</w:t>
      </w:r>
      <w:r w:rsidRPr="00824CDD">
        <w:rPr>
          <w:rFonts w:ascii="Times New Roman" w:eastAsia="Times New Roman" w:hAnsi="Times New Roman" w:cs="Times New Roman"/>
          <w:kern w:val="0"/>
          <w:sz w:val="24"/>
          <w:szCs w:val="24"/>
          <w:lang w:eastAsia="et-EE"/>
          <w14:ligatures w14:val="none"/>
        </w:rPr>
        <w:t xml:space="preserve">. </w:t>
      </w:r>
      <w:r w:rsidR="00713420" w:rsidRPr="00713420">
        <w:rPr>
          <w:rFonts w:ascii="Times New Roman" w:eastAsia="Times New Roman" w:hAnsi="Times New Roman" w:cs="Times New Roman"/>
          <w:kern w:val="0"/>
          <w:sz w:val="24"/>
          <w:szCs w:val="24"/>
          <w:lang w:eastAsia="et-EE"/>
          <w14:ligatures w14:val="none"/>
        </w:rPr>
        <w:t>Voliniku siduvat arvamust saavad kasutada ka riigiasutused</w:t>
      </w:r>
      <w:r w:rsidR="00713420">
        <w:rPr>
          <w:rFonts w:ascii="Times New Roman" w:eastAsia="Times New Roman" w:hAnsi="Times New Roman" w:cs="Times New Roman"/>
          <w:kern w:val="0"/>
          <w:sz w:val="24"/>
          <w:szCs w:val="24"/>
          <w:lang w:eastAsia="et-EE"/>
          <w14:ligatures w14:val="none"/>
        </w:rPr>
        <w:t>, mis on odavam ja lihtsam võimalus</w:t>
      </w:r>
      <w:r w:rsidR="006D274A">
        <w:rPr>
          <w:rFonts w:ascii="Times New Roman" w:eastAsia="Times New Roman" w:hAnsi="Times New Roman" w:cs="Times New Roman"/>
          <w:kern w:val="0"/>
          <w:sz w:val="24"/>
          <w:szCs w:val="24"/>
          <w:lang w:eastAsia="et-EE"/>
          <w14:ligatures w14:val="none"/>
        </w:rPr>
        <w:t xml:space="preserve"> juhtumite lahendamisel</w:t>
      </w:r>
      <w:r w:rsidR="0006546D">
        <w:rPr>
          <w:rFonts w:ascii="Times New Roman" w:eastAsia="Times New Roman" w:hAnsi="Times New Roman" w:cs="Times New Roman"/>
          <w:kern w:val="0"/>
          <w:sz w:val="24"/>
          <w:szCs w:val="24"/>
          <w:lang w:eastAsia="et-EE"/>
          <w14:ligatures w14:val="none"/>
        </w:rPr>
        <w:t>.</w:t>
      </w:r>
      <w:r w:rsidR="00EE3D71" w:rsidRPr="00824CDD">
        <w:rPr>
          <w:rFonts w:ascii="Times New Roman" w:eastAsia="Times New Roman" w:hAnsi="Times New Roman" w:cs="Times New Roman"/>
          <w:kern w:val="0"/>
          <w:sz w:val="24"/>
          <w:szCs w:val="24"/>
          <w:lang w:eastAsia="et-EE"/>
          <w14:ligatures w14:val="none"/>
        </w:rPr>
        <w:t xml:space="preserve"> </w:t>
      </w:r>
      <w:r w:rsidRPr="00824CDD">
        <w:rPr>
          <w:rFonts w:ascii="Times New Roman" w:eastAsia="Times New Roman" w:hAnsi="Times New Roman" w:cs="Times New Roman"/>
          <w:kern w:val="0"/>
          <w:sz w:val="24"/>
          <w:szCs w:val="24"/>
          <w:lang w:eastAsia="et-EE"/>
          <w14:ligatures w14:val="none"/>
        </w:rPr>
        <w:t>Samuti aita</w:t>
      </w:r>
      <w:r w:rsidR="007F1E38">
        <w:rPr>
          <w:rFonts w:ascii="Times New Roman" w:eastAsia="Times New Roman" w:hAnsi="Times New Roman" w:cs="Times New Roman"/>
          <w:kern w:val="0"/>
          <w:sz w:val="24"/>
          <w:szCs w:val="24"/>
          <w:lang w:eastAsia="et-EE"/>
          <w14:ligatures w14:val="none"/>
        </w:rPr>
        <w:t xml:space="preserve">vad paremad võrdsusandmed </w:t>
      </w:r>
      <w:r w:rsidRPr="00824CDD">
        <w:rPr>
          <w:rFonts w:ascii="Times New Roman" w:eastAsia="Times New Roman" w:hAnsi="Times New Roman" w:cs="Times New Roman"/>
          <w:kern w:val="0"/>
          <w:sz w:val="24"/>
          <w:szCs w:val="24"/>
          <w:lang w:eastAsia="et-EE"/>
          <w14:ligatures w14:val="none"/>
        </w:rPr>
        <w:t xml:space="preserve">teha </w:t>
      </w:r>
      <w:r w:rsidR="009F0E08">
        <w:rPr>
          <w:rFonts w:ascii="Times New Roman" w:eastAsia="Times New Roman" w:hAnsi="Times New Roman" w:cs="Times New Roman"/>
          <w:kern w:val="0"/>
          <w:sz w:val="24"/>
          <w:szCs w:val="24"/>
          <w:lang w:eastAsia="et-EE"/>
          <w14:ligatures w14:val="none"/>
        </w:rPr>
        <w:t xml:space="preserve">kuluefektiivsemaid </w:t>
      </w:r>
      <w:r w:rsidRPr="00824CDD">
        <w:rPr>
          <w:rFonts w:ascii="Times New Roman" w:eastAsia="Times New Roman" w:hAnsi="Times New Roman" w:cs="Times New Roman"/>
          <w:kern w:val="0"/>
          <w:sz w:val="24"/>
          <w:szCs w:val="24"/>
          <w:lang w:eastAsia="et-EE"/>
          <w14:ligatures w14:val="none"/>
        </w:rPr>
        <w:t>poliitilisi ja sotsiaalseid otsuseid</w:t>
      </w:r>
      <w:r w:rsidR="009F0E08">
        <w:rPr>
          <w:rFonts w:ascii="Times New Roman" w:eastAsia="Times New Roman" w:hAnsi="Times New Roman" w:cs="Times New Roman"/>
          <w:kern w:val="0"/>
          <w:sz w:val="24"/>
          <w:szCs w:val="24"/>
          <w:lang w:eastAsia="et-EE"/>
          <w14:ligatures w14:val="none"/>
        </w:rPr>
        <w:t>.</w:t>
      </w:r>
      <w:r w:rsidR="006D274A">
        <w:rPr>
          <w:rFonts w:ascii="Times New Roman" w:eastAsia="Times New Roman" w:hAnsi="Times New Roman" w:cs="Times New Roman"/>
          <w:kern w:val="0"/>
          <w:sz w:val="24"/>
          <w:szCs w:val="24"/>
          <w:lang w:eastAsia="et-EE"/>
          <w14:ligatures w14:val="none"/>
        </w:rPr>
        <w:t xml:space="preserve"> </w:t>
      </w:r>
      <w:r w:rsidR="706A8535" w:rsidRPr="018E5285">
        <w:rPr>
          <w:rFonts w:ascii="Times New Roman" w:eastAsia="Times New Roman" w:hAnsi="Times New Roman" w:cs="Times New Roman"/>
          <w:sz w:val="24"/>
          <w:szCs w:val="24"/>
          <w:lang w:eastAsia="et-EE"/>
        </w:rPr>
        <w:t xml:space="preserve">Voliniku pädevuse laiendamisega kaasnevad institutsioonile lisakulud (vt </w:t>
      </w:r>
      <w:r w:rsidR="757C004D" w:rsidRPr="018E5285">
        <w:rPr>
          <w:rFonts w:ascii="Times New Roman" w:eastAsia="Times New Roman" w:hAnsi="Times New Roman" w:cs="Times New Roman"/>
          <w:sz w:val="24"/>
          <w:szCs w:val="24"/>
          <w:lang w:eastAsia="et-EE"/>
        </w:rPr>
        <w:t xml:space="preserve">seletuskirja p 7). </w:t>
      </w:r>
      <w:r w:rsidR="757C004D" w:rsidRPr="49197760">
        <w:rPr>
          <w:rFonts w:ascii="Times New Roman" w:eastAsia="Times New Roman" w:hAnsi="Times New Roman" w:cs="Times New Roman"/>
          <w:sz w:val="24"/>
          <w:szCs w:val="24"/>
          <w:lang w:eastAsia="et-EE"/>
        </w:rPr>
        <w:t>Riigieelarve</w:t>
      </w:r>
      <w:r w:rsidR="00A43725">
        <w:rPr>
          <w:rFonts w:ascii="Times New Roman" w:eastAsia="Times New Roman" w:hAnsi="Times New Roman" w:cs="Times New Roman"/>
          <w:sz w:val="24"/>
          <w:szCs w:val="24"/>
          <w:lang w:eastAsia="et-EE"/>
        </w:rPr>
        <w:t>t koostades</w:t>
      </w:r>
      <w:r w:rsidR="00D875FE" w:rsidRPr="29E63AD8">
        <w:rPr>
          <w:rFonts w:ascii="Times New Roman" w:eastAsia="Times New Roman" w:hAnsi="Times New Roman" w:cs="Times New Roman"/>
          <w:sz w:val="24"/>
          <w:szCs w:val="24"/>
          <w:lang w:eastAsia="et-EE"/>
        </w:rPr>
        <w:t xml:space="preserve"> </w:t>
      </w:r>
      <w:r w:rsidR="757C004D" w:rsidRPr="29528301">
        <w:rPr>
          <w:rFonts w:ascii="Times New Roman" w:eastAsia="Times New Roman" w:hAnsi="Times New Roman" w:cs="Times New Roman"/>
          <w:sz w:val="24"/>
          <w:szCs w:val="24"/>
          <w:lang w:eastAsia="et-EE"/>
        </w:rPr>
        <w:t>tuleb arvestada ka voliniku sõltumatuse tagamiseks tehtavate muudatustega, mis näe</w:t>
      </w:r>
      <w:r w:rsidR="2230B221" w:rsidRPr="6EF451CA">
        <w:rPr>
          <w:rFonts w:ascii="Times New Roman" w:eastAsia="Times New Roman" w:hAnsi="Times New Roman" w:cs="Times New Roman"/>
          <w:sz w:val="24"/>
          <w:szCs w:val="24"/>
          <w:lang w:eastAsia="et-EE"/>
        </w:rPr>
        <w:t>vad ette</w:t>
      </w:r>
      <w:r w:rsidR="2230B221" w:rsidRPr="278CBF7F">
        <w:rPr>
          <w:rFonts w:ascii="Times New Roman" w:eastAsia="Times New Roman" w:hAnsi="Times New Roman" w:cs="Times New Roman"/>
          <w:sz w:val="24"/>
          <w:szCs w:val="24"/>
          <w:lang w:eastAsia="et-EE"/>
        </w:rPr>
        <w:t xml:space="preserve"> kriteeriumid voliniku eelarve määramiseks</w:t>
      </w:r>
      <w:r w:rsidR="56A1D804" w:rsidRPr="278CBF7F">
        <w:rPr>
          <w:rFonts w:ascii="Times New Roman" w:eastAsia="Times New Roman" w:hAnsi="Times New Roman" w:cs="Times New Roman"/>
          <w:sz w:val="24"/>
          <w:szCs w:val="24"/>
          <w:lang w:eastAsia="et-EE"/>
        </w:rPr>
        <w:t>, millele volinik saab iga-aastastel eelarveläbirääkimistel toetuda</w:t>
      </w:r>
      <w:r w:rsidR="2230B221" w:rsidRPr="008B1395">
        <w:rPr>
          <w:rFonts w:ascii="Times New Roman" w:eastAsia="Times New Roman" w:hAnsi="Times New Roman" w:cs="Times New Roman"/>
          <w:sz w:val="24"/>
          <w:szCs w:val="24"/>
          <w:lang w:eastAsia="et-EE"/>
        </w:rPr>
        <w:t xml:space="preserve">. </w:t>
      </w:r>
      <w:r w:rsidR="008B1395" w:rsidRPr="1096F4B3">
        <w:rPr>
          <w:rFonts w:ascii="Times New Roman" w:eastAsia="Times New Roman" w:hAnsi="Times New Roman" w:cs="Times New Roman"/>
          <w:sz w:val="24"/>
          <w:szCs w:val="24"/>
          <w:lang w:eastAsia="et-EE"/>
        </w:rPr>
        <w:t>Eelnõu näeb ette, et riigieelarvest tuleb tagada volinikule stabiilne ja piisav rahastus tema pädevus</w:t>
      </w:r>
      <w:r w:rsidR="00D179F0">
        <w:rPr>
          <w:rFonts w:ascii="Times New Roman" w:eastAsia="Times New Roman" w:hAnsi="Times New Roman" w:cs="Times New Roman"/>
          <w:sz w:val="24"/>
          <w:szCs w:val="24"/>
          <w:lang w:eastAsia="et-EE"/>
        </w:rPr>
        <w:t>s</w:t>
      </w:r>
      <w:r w:rsidR="008B1395" w:rsidRPr="1096F4B3">
        <w:rPr>
          <w:rFonts w:ascii="Times New Roman" w:eastAsia="Times New Roman" w:hAnsi="Times New Roman" w:cs="Times New Roman"/>
          <w:sz w:val="24"/>
          <w:szCs w:val="24"/>
          <w:lang w:eastAsia="et-EE"/>
        </w:rPr>
        <w:t>e</w:t>
      </w:r>
      <w:r w:rsidR="00D179F0">
        <w:rPr>
          <w:rFonts w:ascii="Times New Roman" w:eastAsia="Times New Roman" w:hAnsi="Times New Roman" w:cs="Times New Roman"/>
          <w:sz w:val="24"/>
          <w:szCs w:val="24"/>
          <w:lang w:eastAsia="et-EE"/>
        </w:rPr>
        <w:t xml:space="preserve"> jäävate ülesannete</w:t>
      </w:r>
      <w:r w:rsidR="008B1395" w:rsidRPr="1096F4B3">
        <w:rPr>
          <w:rFonts w:ascii="Times New Roman" w:eastAsia="Times New Roman" w:hAnsi="Times New Roman" w:cs="Times New Roman"/>
          <w:sz w:val="24"/>
          <w:szCs w:val="24"/>
          <w:lang w:eastAsia="et-EE"/>
        </w:rPr>
        <w:t xml:space="preserve"> tõhusaks täitmiseks.</w:t>
      </w:r>
      <w:r w:rsidR="00CC1348" w:rsidRPr="1096F4B3">
        <w:rPr>
          <w:rFonts w:ascii="Times New Roman" w:eastAsia="Times New Roman" w:hAnsi="Times New Roman" w:cs="Times New Roman"/>
          <w:sz w:val="24"/>
          <w:szCs w:val="24"/>
          <w:lang w:eastAsia="et-EE"/>
        </w:rPr>
        <w:t xml:space="preserve"> </w:t>
      </w:r>
    </w:p>
    <w:p w14:paraId="6DADEC12" w14:textId="77777777" w:rsidR="002D0DBB" w:rsidRDefault="002D0DBB" w:rsidP="00997C62">
      <w:pPr>
        <w:spacing w:after="0"/>
        <w:jc w:val="both"/>
        <w:rPr>
          <w:rFonts w:ascii="Times New Roman" w:eastAsia="Times New Roman" w:hAnsi="Times New Roman" w:cs="Times New Roman"/>
          <w:kern w:val="0"/>
          <w:sz w:val="24"/>
          <w:szCs w:val="24"/>
          <w:lang w:eastAsia="et-EE"/>
          <w14:ligatures w14:val="none"/>
        </w:rPr>
      </w:pPr>
    </w:p>
    <w:p w14:paraId="696A8842" w14:textId="17906B62" w:rsidR="002C67BA" w:rsidRDefault="002C67BA" w:rsidP="00997C62">
      <w:pPr>
        <w:spacing w:after="0"/>
        <w:jc w:val="both"/>
        <w:rPr>
          <w:rFonts w:ascii="Times New Roman" w:eastAsia="Times New Roman" w:hAnsi="Times New Roman" w:cs="Times New Roman"/>
          <w:i/>
          <w:iCs/>
          <w:kern w:val="0"/>
          <w:sz w:val="24"/>
          <w:szCs w:val="24"/>
          <w:lang w:eastAsia="et-EE"/>
          <w14:ligatures w14:val="none"/>
        </w:rPr>
      </w:pPr>
      <w:r w:rsidRPr="003C3E3C">
        <w:rPr>
          <w:rFonts w:ascii="Times New Roman" w:eastAsia="Times New Roman" w:hAnsi="Times New Roman" w:cs="Times New Roman"/>
          <w:i/>
          <w:iCs/>
          <w:kern w:val="0"/>
          <w:sz w:val="24"/>
          <w:szCs w:val="24"/>
          <w:lang w:eastAsia="et-EE"/>
          <w14:ligatures w14:val="none"/>
        </w:rPr>
        <w:t xml:space="preserve">Mõju </w:t>
      </w:r>
      <w:r w:rsidR="003C3E3C" w:rsidRPr="003C3E3C">
        <w:rPr>
          <w:rFonts w:ascii="Times New Roman" w:eastAsia="Times New Roman" w:hAnsi="Times New Roman" w:cs="Times New Roman"/>
          <w:i/>
          <w:iCs/>
          <w:kern w:val="0"/>
          <w:sz w:val="24"/>
          <w:szCs w:val="24"/>
          <w:lang w:eastAsia="et-EE"/>
          <w14:ligatures w14:val="none"/>
        </w:rPr>
        <w:t>k</w:t>
      </w:r>
      <w:r w:rsidRPr="003C3E3C">
        <w:rPr>
          <w:rFonts w:ascii="Times New Roman" w:eastAsia="Times New Roman" w:hAnsi="Times New Roman" w:cs="Times New Roman"/>
          <w:i/>
          <w:iCs/>
          <w:kern w:val="0"/>
          <w:sz w:val="24"/>
          <w:szCs w:val="24"/>
          <w:lang w:eastAsia="et-EE"/>
          <w14:ligatures w14:val="none"/>
        </w:rPr>
        <w:t>eskvalitsuse korraldusele</w:t>
      </w:r>
    </w:p>
    <w:p w14:paraId="7B5F50AE" w14:textId="77777777" w:rsidR="003C3E3C" w:rsidRDefault="003C3E3C" w:rsidP="00997C62">
      <w:pPr>
        <w:spacing w:after="0"/>
        <w:jc w:val="both"/>
        <w:rPr>
          <w:rFonts w:ascii="Times New Roman" w:eastAsia="Times New Roman" w:hAnsi="Times New Roman" w:cs="Times New Roman"/>
          <w:i/>
          <w:iCs/>
          <w:kern w:val="0"/>
          <w:sz w:val="24"/>
          <w:szCs w:val="24"/>
          <w:lang w:eastAsia="et-EE"/>
          <w14:ligatures w14:val="none"/>
        </w:rPr>
      </w:pPr>
    </w:p>
    <w:p w14:paraId="6438CD5E" w14:textId="22FF2CD0" w:rsidR="009E3FDA" w:rsidRDefault="00700C0A" w:rsidP="00997C62">
      <w:pPr>
        <w:spacing w:after="0"/>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Eelnõu muudatuste jõustumi</w:t>
      </w:r>
      <w:r w:rsidR="00CA42E7">
        <w:rPr>
          <w:rFonts w:ascii="Times New Roman" w:eastAsia="Times New Roman" w:hAnsi="Times New Roman" w:cs="Times New Roman"/>
          <w:kern w:val="0"/>
          <w:sz w:val="24"/>
          <w:szCs w:val="24"/>
          <w:lang w:eastAsia="et-EE"/>
          <w14:ligatures w14:val="none"/>
        </w:rPr>
        <w:t>ne</w:t>
      </w:r>
      <w:r>
        <w:rPr>
          <w:rFonts w:ascii="Times New Roman" w:eastAsia="Times New Roman" w:hAnsi="Times New Roman" w:cs="Times New Roman"/>
          <w:kern w:val="0"/>
          <w:sz w:val="24"/>
          <w:szCs w:val="24"/>
          <w:lang w:eastAsia="et-EE"/>
          <w14:ligatures w14:val="none"/>
        </w:rPr>
        <w:t xml:space="preserve"> muu</w:t>
      </w:r>
      <w:r w:rsidR="00CA42E7">
        <w:rPr>
          <w:rFonts w:ascii="Times New Roman" w:eastAsia="Times New Roman" w:hAnsi="Times New Roman" w:cs="Times New Roman"/>
          <w:kern w:val="0"/>
          <w:sz w:val="24"/>
          <w:szCs w:val="24"/>
          <w:lang w:eastAsia="et-EE"/>
          <w14:ligatures w14:val="none"/>
        </w:rPr>
        <w:t xml:space="preserve">dab </w:t>
      </w:r>
      <w:proofErr w:type="spellStart"/>
      <w:r w:rsidR="0031362F">
        <w:rPr>
          <w:rFonts w:ascii="Times New Roman" w:eastAsia="Times New Roman" w:hAnsi="Times New Roman" w:cs="Times New Roman"/>
          <w:kern w:val="0"/>
          <w:sz w:val="24"/>
          <w:szCs w:val="24"/>
          <w:lang w:eastAsia="et-EE"/>
          <w14:ligatures w14:val="none"/>
        </w:rPr>
        <w:t>võrdõigusvolin</w:t>
      </w:r>
      <w:r w:rsidR="000823B3">
        <w:rPr>
          <w:rFonts w:ascii="Times New Roman" w:eastAsia="Times New Roman" w:hAnsi="Times New Roman" w:cs="Times New Roman"/>
          <w:kern w:val="0"/>
          <w:sz w:val="24"/>
          <w:szCs w:val="24"/>
          <w:lang w:eastAsia="et-EE"/>
          <w14:ligatures w14:val="none"/>
        </w:rPr>
        <w:t>i</w:t>
      </w:r>
      <w:r w:rsidR="0031362F">
        <w:rPr>
          <w:rFonts w:ascii="Times New Roman" w:eastAsia="Times New Roman" w:hAnsi="Times New Roman" w:cs="Times New Roman"/>
          <w:kern w:val="0"/>
          <w:sz w:val="24"/>
          <w:szCs w:val="24"/>
          <w:lang w:eastAsia="et-EE"/>
          <w14:ligatures w14:val="none"/>
        </w:rPr>
        <w:t>ku</w:t>
      </w:r>
      <w:proofErr w:type="spellEnd"/>
      <w:r w:rsidR="0031362F">
        <w:rPr>
          <w:rFonts w:ascii="Times New Roman" w:eastAsia="Times New Roman" w:hAnsi="Times New Roman" w:cs="Times New Roman"/>
          <w:kern w:val="0"/>
          <w:sz w:val="24"/>
          <w:szCs w:val="24"/>
          <w:lang w:eastAsia="et-EE"/>
          <w14:ligatures w14:val="none"/>
        </w:rPr>
        <w:t xml:space="preserve"> ja tema kantselei töö</w:t>
      </w:r>
      <w:r w:rsidR="0031362F" w:rsidRPr="0031362F">
        <w:rPr>
          <w:rFonts w:ascii="Times New Roman" w:eastAsia="Times New Roman" w:hAnsi="Times New Roman" w:cs="Times New Roman"/>
          <w:kern w:val="0"/>
          <w:sz w:val="24"/>
          <w:szCs w:val="24"/>
          <w:lang w:eastAsia="et-EE"/>
          <w14:ligatures w14:val="none"/>
        </w:rPr>
        <w:t>korraldus</w:t>
      </w:r>
      <w:r w:rsidR="0003023D">
        <w:rPr>
          <w:rFonts w:ascii="Times New Roman" w:eastAsia="Times New Roman" w:hAnsi="Times New Roman" w:cs="Times New Roman"/>
          <w:kern w:val="0"/>
          <w:sz w:val="24"/>
          <w:szCs w:val="24"/>
          <w:lang w:eastAsia="et-EE"/>
          <w14:ligatures w14:val="none"/>
        </w:rPr>
        <w:t>t</w:t>
      </w:r>
      <w:r w:rsidR="0031362F" w:rsidRPr="0031362F">
        <w:rPr>
          <w:rFonts w:ascii="Times New Roman" w:eastAsia="Times New Roman" w:hAnsi="Times New Roman" w:cs="Times New Roman"/>
          <w:kern w:val="0"/>
          <w:sz w:val="24"/>
          <w:szCs w:val="24"/>
          <w:lang w:eastAsia="et-EE"/>
          <w14:ligatures w14:val="none"/>
        </w:rPr>
        <w:t xml:space="preserve">, sh </w:t>
      </w:r>
      <w:r w:rsidR="0072664C">
        <w:rPr>
          <w:rFonts w:ascii="Times New Roman" w:eastAsia="Times New Roman" w:hAnsi="Times New Roman" w:cs="Times New Roman"/>
          <w:kern w:val="0"/>
          <w:sz w:val="24"/>
          <w:szCs w:val="24"/>
          <w:lang w:eastAsia="et-EE"/>
          <w14:ligatures w14:val="none"/>
        </w:rPr>
        <w:t>pädevus</w:t>
      </w:r>
      <w:r w:rsidR="0003023D">
        <w:rPr>
          <w:rFonts w:ascii="Times New Roman" w:eastAsia="Times New Roman" w:hAnsi="Times New Roman" w:cs="Times New Roman"/>
          <w:kern w:val="0"/>
          <w:sz w:val="24"/>
          <w:szCs w:val="24"/>
          <w:lang w:eastAsia="et-EE"/>
          <w14:ligatures w14:val="none"/>
        </w:rPr>
        <w:t>t</w:t>
      </w:r>
      <w:r w:rsidR="0072664C">
        <w:rPr>
          <w:rFonts w:ascii="Times New Roman" w:eastAsia="Times New Roman" w:hAnsi="Times New Roman" w:cs="Times New Roman"/>
          <w:kern w:val="0"/>
          <w:sz w:val="24"/>
          <w:szCs w:val="24"/>
          <w:lang w:eastAsia="et-EE"/>
          <w14:ligatures w14:val="none"/>
        </w:rPr>
        <w:t xml:space="preserve">, </w:t>
      </w:r>
      <w:r w:rsidR="0031362F" w:rsidRPr="0031362F">
        <w:rPr>
          <w:rFonts w:ascii="Times New Roman" w:eastAsia="Times New Roman" w:hAnsi="Times New Roman" w:cs="Times New Roman"/>
          <w:kern w:val="0"/>
          <w:sz w:val="24"/>
          <w:szCs w:val="24"/>
          <w:lang w:eastAsia="et-EE"/>
          <w14:ligatures w14:val="none"/>
        </w:rPr>
        <w:t>ülesan</w:t>
      </w:r>
      <w:r w:rsidR="0031362F">
        <w:rPr>
          <w:rFonts w:ascii="Times New Roman" w:eastAsia="Times New Roman" w:hAnsi="Times New Roman" w:cs="Times New Roman"/>
          <w:kern w:val="0"/>
          <w:sz w:val="24"/>
          <w:szCs w:val="24"/>
          <w:lang w:eastAsia="et-EE"/>
          <w14:ligatures w14:val="none"/>
        </w:rPr>
        <w:t>de</w:t>
      </w:r>
      <w:r w:rsidR="0072664C">
        <w:rPr>
          <w:rFonts w:ascii="Times New Roman" w:eastAsia="Times New Roman" w:hAnsi="Times New Roman" w:cs="Times New Roman"/>
          <w:kern w:val="0"/>
          <w:sz w:val="24"/>
          <w:szCs w:val="24"/>
          <w:lang w:eastAsia="et-EE"/>
          <w14:ligatures w14:val="none"/>
        </w:rPr>
        <w:t>id</w:t>
      </w:r>
      <w:r w:rsidR="00403DA0">
        <w:rPr>
          <w:rFonts w:ascii="Times New Roman" w:eastAsia="Times New Roman" w:hAnsi="Times New Roman" w:cs="Times New Roman"/>
          <w:kern w:val="0"/>
          <w:sz w:val="24"/>
          <w:szCs w:val="24"/>
          <w:lang w:eastAsia="et-EE"/>
          <w14:ligatures w14:val="none"/>
        </w:rPr>
        <w:t xml:space="preserve">, </w:t>
      </w:r>
      <w:r w:rsidR="00403DA0" w:rsidRPr="00403DA0">
        <w:rPr>
          <w:rFonts w:ascii="Times New Roman" w:eastAsia="Times New Roman" w:hAnsi="Times New Roman" w:cs="Times New Roman"/>
          <w:kern w:val="0"/>
          <w:sz w:val="24"/>
          <w:szCs w:val="24"/>
          <w:lang w:eastAsia="et-EE"/>
          <w14:ligatures w14:val="none"/>
        </w:rPr>
        <w:t>töömaht</w:t>
      </w:r>
      <w:r w:rsidR="0072664C">
        <w:rPr>
          <w:rFonts w:ascii="Times New Roman" w:eastAsia="Times New Roman" w:hAnsi="Times New Roman" w:cs="Times New Roman"/>
          <w:kern w:val="0"/>
          <w:sz w:val="24"/>
          <w:szCs w:val="24"/>
          <w:lang w:eastAsia="et-EE"/>
          <w14:ligatures w14:val="none"/>
        </w:rPr>
        <w:t>u</w:t>
      </w:r>
      <w:r w:rsidR="00403DA0" w:rsidRPr="00403DA0">
        <w:rPr>
          <w:rFonts w:ascii="Times New Roman" w:eastAsia="Times New Roman" w:hAnsi="Times New Roman" w:cs="Times New Roman"/>
          <w:kern w:val="0"/>
          <w:sz w:val="24"/>
          <w:szCs w:val="24"/>
          <w:lang w:eastAsia="et-EE"/>
          <w14:ligatures w14:val="none"/>
        </w:rPr>
        <w:t>, ressur</w:t>
      </w:r>
      <w:r w:rsidR="0072664C">
        <w:rPr>
          <w:rFonts w:ascii="Times New Roman" w:eastAsia="Times New Roman" w:hAnsi="Times New Roman" w:cs="Times New Roman"/>
          <w:kern w:val="0"/>
          <w:sz w:val="24"/>
          <w:szCs w:val="24"/>
          <w:lang w:eastAsia="et-EE"/>
          <w14:ligatures w14:val="none"/>
        </w:rPr>
        <w:t>ss</w:t>
      </w:r>
      <w:r w:rsidR="0003023D">
        <w:rPr>
          <w:rFonts w:ascii="Times New Roman" w:eastAsia="Times New Roman" w:hAnsi="Times New Roman" w:cs="Times New Roman"/>
          <w:kern w:val="0"/>
          <w:sz w:val="24"/>
          <w:szCs w:val="24"/>
          <w:lang w:eastAsia="et-EE"/>
          <w14:ligatures w14:val="none"/>
        </w:rPr>
        <w:t>i</w:t>
      </w:r>
      <w:r w:rsidR="00403DA0" w:rsidRPr="00403DA0">
        <w:rPr>
          <w:rFonts w:ascii="Times New Roman" w:eastAsia="Times New Roman" w:hAnsi="Times New Roman" w:cs="Times New Roman"/>
          <w:kern w:val="0"/>
          <w:sz w:val="24"/>
          <w:szCs w:val="24"/>
          <w:lang w:eastAsia="et-EE"/>
          <w14:ligatures w14:val="none"/>
        </w:rPr>
        <w:t xml:space="preserve"> (eelarve ja personal)</w:t>
      </w:r>
      <w:r w:rsidR="004B7ABF">
        <w:rPr>
          <w:rFonts w:ascii="Times New Roman" w:eastAsia="Times New Roman" w:hAnsi="Times New Roman" w:cs="Times New Roman"/>
          <w:kern w:val="0"/>
          <w:sz w:val="24"/>
          <w:szCs w:val="24"/>
          <w:lang w:eastAsia="et-EE"/>
          <w14:ligatures w14:val="none"/>
        </w:rPr>
        <w:t xml:space="preserve">, </w:t>
      </w:r>
      <w:r w:rsidR="00074F13">
        <w:rPr>
          <w:rFonts w:ascii="Times New Roman" w:eastAsia="Times New Roman" w:hAnsi="Times New Roman" w:cs="Times New Roman"/>
          <w:kern w:val="0"/>
          <w:sz w:val="24"/>
          <w:szCs w:val="24"/>
          <w:lang w:eastAsia="et-EE"/>
          <w14:ligatures w14:val="none"/>
        </w:rPr>
        <w:t>töö planeerimi</w:t>
      </w:r>
      <w:r w:rsidR="0072664C">
        <w:rPr>
          <w:rFonts w:ascii="Times New Roman" w:eastAsia="Times New Roman" w:hAnsi="Times New Roman" w:cs="Times New Roman"/>
          <w:kern w:val="0"/>
          <w:sz w:val="24"/>
          <w:szCs w:val="24"/>
          <w:lang w:eastAsia="et-EE"/>
          <w14:ligatures w14:val="none"/>
        </w:rPr>
        <w:t>st</w:t>
      </w:r>
      <w:r w:rsidR="001D03A4">
        <w:rPr>
          <w:rFonts w:ascii="Times New Roman" w:eastAsia="Times New Roman" w:hAnsi="Times New Roman" w:cs="Times New Roman"/>
          <w:kern w:val="0"/>
          <w:sz w:val="24"/>
          <w:szCs w:val="24"/>
          <w:lang w:eastAsia="et-EE"/>
          <w14:ligatures w14:val="none"/>
        </w:rPr>
        <w:t xml:space="preserve"> ja </w:t>
      </w:r>
      <w:r w:rsidR="00403DA0" w:rsidRPr="00403DA0">
        <w:rPr>
          <w:rFonts w:ascii="Times New Roman" w:eastAsia="Times New Roman" w:hAnsi="Times New Roman" w:cs="Times New Roman"/>
          <w:kern w:val="0"/>
          <w:sz w:val="24"/>
          <w:szCs w:val="24"/>
          <w:lang w:eastAsia="et-EE"/>
          <w14:ligatures w14:val="none"/>
        </w:rPr>
        <w:t>aruandlus</w:t>
      </w:r>
      <w:r w:rsidR="0057244F">
        <w:rPr>
          <w:rFonts w:ascii="Times New Roman" w:eastAsia="Times New Roman" w:hAnsi="Times New Roman" w:cs="Times New Roman"/>
          <w:kern w:val="0"/>
          <w:sz w:val="24"/>
          <w:szCs w:val="24"/>
          <w:lang w:eastAsia="et-EE"/>
          <w14:ligatures w14:val="none"/>
        </w:rPr>
        <w:t>t</w:t>
      </w:r>
      <w:r w:rsidR="001D03A4">
        <w:rPr>
          <w:rFonts w:ascii="Times New Roman" w:eastAsia="Times New Roman" w:hAnsi="Times New Roman" w:cs="Times New Roman"/>
          <w:kern w:val="0"/>
          <w:sz w:val="24"/>
          <w:szCs w:val="24"/>
          <w:lang w:eastAsia="et-EE"/>
          <w14:ligatures w14:val="none"/>
        </w:rPr>
        <w:t xml:space="preserve">. </w:t>
      </w:r>
      <w:r w:rsidR="00AA194A">
        <w:rPr>
          <w:rFonts w:ascii="Times New Roman" w:eastAsia="Times New Roman" w:hAnsi="Times New Roman" w:cs="Times New Roman"/>
          <w:kern w:val="0"/>
          <w:sz w:val="24"/>
          <w:szCs w:val="24"/>
          <w:lang w:eastAsia="et-EE"/>
          <w14:ligatures w14:val="none"/>
        </w:rPr>
        <w:t>V</w:t>
      </w:r>
      <w:r w:rsidR="00405CB9">
        <w:rPr>
          <w:rFonts w:ascii="Times New Roman" w:eastAsia="Times New Roman" w:hAnsi="Times New Roman" w:cs="Times New Roman"/>
          <w:kern w:val="0"/>
          <w:sz w:val="24"/>
          <w:szCs w:val="24"/>
          <w:lang w:eastAsia="et-EE"/>
          <w14:ligatures w14:val="none"/>
        </w:rPr>
        <w:t>oliniku valimis</w:t>
      </w:r>
      <w:r w:rsidR="00AA194A">
        <w:rPr>
          <w:rFonts w:ascii="Times New Roman" w:eastAsia="Times New Roman" w:hAnsi="Times New Roman" w:cs="Times New Roman"/>
          <w:kern w:val="0"/>
          <w:sz w:val="24"/>
          <w:szCs w:val="24"/>
          <w:lang w:eastAsia="et-EE"/>
          <w14:ligatures w14:val="none"/>
        </w:rPr>
        <w:t>e</w:t>
      </w:r>
      <w:r w:rsidR="00D779E0">
        <w:rPr>
          <w:rFonts w:ascii="Times New Roman" w:eastAsia="Times New Roman" w:hAnsi="Times New Roman" w:cs="Times New Roman"/>
          <w:kern w:val="0"/>
          <w:sz w:val="24"/>
          <w:szCs w:val="24"/>
          <w:lang w:eastAsia="et-EE"/>
          <w14:ligatures w14:val="none"/>
        </w:rPr>
        <w:t xml:space="preserve">, </w:t>
      </w:r>
      <w:r w:rsidR="00405CB9">
        <w:rPr>
          <w:rFonts w:ascii="Times New Roman" w:eastAsia="Times New Roman" w:hAnsi="Times New Roman" w:cs="Times New Roman"/>
          <w:kern w:val="0"/>
          <w:sz w:val="24"/>
          <w:szCs w:val="24"/>
          <w:lang w:eastAsia="et-EE"/>
          <w14:ligatures w14:val="none"/>
        </w:rPr>
        <w:t>ametisse nimetamis</w:t>
      </w:r>
      <w:r w:rsidR="00AA194A">
        <w:rPr>
          <w:rFonts w:ascii="Times New Roman" w:eastAsia="Times New Roman" w:hAnsi="Times New Roman" w:cs="Times New Roman"/>
          <w:kern w:val="0"/>
          <w:sz w:val="24"/>
          <w:szCs w:val="24"/>
          <w:lang w:eastAsia="et-EE"/>
          <w14:ligatures w14:val="none"/>
        </w:rPr>
        <w:t>e</w:t>
      </w:r>
      <w:r w:rsidR="001E0B81">
        <w:rPr>
          <w:rFonts w:ascii="Times New Roman" w:eastAsia="Times New Roman" w:hAnsi="Times New Roman" w:cs="Times New Roman"/>
          <w:kern w:val="0"/>
          <w:sz w:val="24"/>
          <w:szCs w:val="24"/>
          <w:lang w:eastAsia="et-EE"/>
          <w14:ligatures w14:val="none"/>
        </w:rPr>
        <w:t>, ametist vabastamis</w:t>
      </w:r>
      <w:r w:rsidR="00AA194A">
        <w:rPr>
          <w:rFonts w:ascii="Times New Roman" w:eastAsia="Times New Roman" w:hAnsi="Times New Roman" w:cs="Times New Roman"/>
          <w:kern w:val="0"/>
          <w:sz w:val="24"/>
          <w:szCs w:val="24"/>
          <w:lang w:eastAsia="et-EE"/>
          <w14:ligatures w14:val="none"/>
        </w:rPr>
        <w:t xml:space="preserve">e </w:t>
      </w:r>
      <w:r w:rsidR="00DB7E94">
        <w:rPr>
          <w:rFonts w:ascii="Times New Roman" w:eastAsia="Times New Roman" w:hAnsi="Times New Roman" w:cs="Times New Roman"/>
          <w:kern w:val="0"/>
          <w:sz w:val="24"/>
          <w:szCs w:val="24"/>
          <w:lang w:eastAsia="et-EE"/>
          <w14:ligatures w14:val="none"/>
        </w:rPr>
        <w:t xml:space="preserve">ja </w:t>
      </w:r>
      <w:r w:rsidR="001E0B81">
        <w:rPr>
          <w:rFonts w:ascii="Times New Roman" w:eastAsia="Times New Roman" w:hAnsi="Times New Roman" w:cs="Times New Roman"/>
          <w:kern w:val="0"/>
          <w:sz w:val="24"/>
          <w:szCs w:val="24"/>
          <w:lang w:eastAsia="et-EE"/>
          <w14:ligatures w14:val="none"/>
        </w:rPr>
        <w:t>huvide konflikti vältimis</w:t>
      </w:r>
      <w:r w:rsidR="00AA194A">
        <w:rPr>
          <w:rFonts w:ascii="Times New Roman" w:eastAsia="Times New Roman" w:hAnsi="Times New Roman" w:cs="Times New Roman"/>
          <w:kern w:val="0"/>
          <w:sz w:val="24"/>
          <w:szCs w:val="24"/>
          <w:lang w:eastAsia="et-EE"/>
          <w14:ligatures w14:val="none"/>
        </w:rPr>
        <w:t xml:space="preserve">e </w:t>
      </w:r>
      <w:r w:rsidR="000F36EC">
        <w:rPr>
          <w:rFonts w:ascii="Times New Roman" w:eastAsia="Times New Roman" w:hAnsi="Times New Roman" w:cs="Times New Roman"/>
          <w:kern w:val="0"/>
          <w:sz w:val="24"/>
          <w:szCs w:val="24"/>
          <w:lang w:eastAsia="et-EE"/>
          <w14:ligatures w14:val="none"/>
        </w:rPr>
        <w:t>kriteeriumid</w:t>
      </w:r>
      <w:r w:rsidR="00C71B54">
        <w:rPr>
          <w:rFonts w:ascii="Times New Roman" w:eastAsia="Times New Roman" w:hAnsi="Times New Roman" w:cs="Times New Roman"/>
          <w:kern w:val="0"/>
          <w:sz w:val="24"/>
          <w:szCs w:val="24"/>
          <w:lang w:eastAsia="et-EE"/>
          <w14:ligatures w14:val="none"/>
        </w:rPr>
        <w:t xml:space="preserve"> suurendavad </w:t>
      </w:r>
      <w:r w:rsidR="00DF60E6">
        <w:rPr>
          <w:rFonts w:ascii="Times New Roman" w:eastAsia="Times New Roman" w:hAnsi="Times New Roman" w:cs="Times New Roman"/>
          <w:kern w:val="0"/>
          <w:sz w:val="24"/>
          <w:szCs w:val="24"/>
          <w:lang w:eastAsia="et-EE"/>
          <w14:ligatures w14:val="none"/>
        </w:rPr>
        <w:t xml:space="preserve">voliniku kui ametiisiku </w:t>
      </w:r>
      <w:r w:rsidR="008440FC">
        <w:rPr>
          <w:rFonts w:ascii="Times New Roman" w:eastAsia="Times New Roman" w:hAnsi="Times New Roman" w:cs="Times New Roman"/>
          <w:kern w:val="0"/>
          <w:sz w:val="24"/>
          <w:szCs w:val="24"/>
          <w:lang w:eastAsia="et-EE"/>
          <w14:ligatures w14:val="none"/>
        </w:rPr>
        <w:t xml:space="preserve">ning </w:t>
      </w:r>
      <w:r w:rsidR="00DF60E6">
        <w:rPr>
          <w:rFonts w:ascii="Times New Roman" w:eastAsia="Times New Roman" w:hAnsi="Times New Roman" w:cs="Times New Roman"/>
          <w:kern w:val="0"/>
          <w:sz w:val="24"/>
          <w:szCs w:val="24"/>
          <w:lang w:eastAsia="et-EE"/>
          <w14:ligatures w14:val="none"/>
        </w:rPr>
        <w:t>asutuse sõltumatus</w:t>
      </w:r>
      <w:r w:rsidR="00C71B54">
        <w:rPr>
          <w:rFonts w:ascii="Times New Roman" w:eastAsia="Times New Roman" w:hAnsi="Times New Roman" w:cs="Times New Roman"/>
          <w:kern w:val="0"/>
          <w:sz w:val="24"/>
          <w:szCs w:val="24"/>
          <w:lang w:eastAsia="et-EE"/>
          <w14:ligatures w14:val="none"/>
        </w:rPr>
        <w:t xml:space="preserve">t, </w:t>
      </w:r>
      <w:r w:rsidR="0011316F">
        <w:rPr>
          <w:rFonts w:ascii="Times New Roman" w:eastAsia="Times New Roman" w:hAnsi="Times New Roman" w:cs="Times New Roman"/>
          <w:kern w:val="0"/>
          <w:sz w:val="24"/>
          <w:szCs w:val="24"/>
          <w:lang w:eastAsia="et-EE"/>
          <w14:ligatures w14:val="none"/>
        </w:rPr>
        <w:t xml:space="preserve">läbipaistvust, </w:t>
      </w:r>
      <w:r w:rsidR="00120C33">
        <w:rPr>
          <w:rFonts w:ascii="Times New Roman" w:eastAsia="Times New Roman" w:hAnsi="Times New Roman" w:cs="Times New Roman"/>
          <w:kern w:val="0"/>
          <w:sz w:val="24"/>
          <w:szCs w:val="24"/>
          <w:lang w:eastAsia="et-EE"/>
          <w14:ligatures w14:val="none"/>
        </w:rPr>
        <w:t xml:space="preserve">mandaadi legitiimsust, </w:t>
      </w:r>
      <w:r w:rsidR="00C71B54">
        <w:rPr>
          <w:rFonts w:ascii="Times New Roman" w:eastAsia="Times New Roman" w:hAnsi="Times New Roman" w:cs="Times New Roman"/>
          <w:kern w:val="0"/>
          <w:sz w:val="24"/>
          <w:szCs w:val="24"/>
          <w:lang w:eastAsia="et-EE"/>
          <w14:ligatures w14:val="none"/>
        </w:rPr>
        <w:t xml:space="preserve">usaldusväärsust, </w:t>
      </w:r>
      <w:r w:rsidR="00F37B1D">
        <w:rPr>
          <w:rFonts w:ascii="Times New Roman" w:eastAsia="Times New Roman" w:hAnsi="Times New Roman" w:cs="Times New Roman"/>
          <w:kern w:val="0"/>
          <w:sz w:val="24"/>
          <w:szCs w:val="24"/>
          <w:lang w:eastAsia="et-EE"/>
          <w14:ligatures w14:val="none"/>
        </w:rPr>
        <w:t xml:space="preserve">erapooletust, </w:t>
      </w:r>
      <w:r w:rsidR="00C71B54">
        <w:rPr>
          <w:rFonts w:ascii="Times New Roman" w:eastAsia="Times New Roman" w:hAnsi="Times New Roman" w:cs="Times New Roman"/>
          <w:kern w:val="0"/>
          <w:sz w:val="24"/>
          <w:szCs w:val="24"/>
          <w:lang w:eastAsia="et-EE"/>
          <w14:ligatures w14:val="none"/>
        </w:rPr>
        <w:t>professionaalsust</w:t>
      </w:r>
      <w:r w:rsidR="005B32C3">
        <w:rPr>
          <w:rFonts w:ascii="Times New Roman" w:eastAsia="Times New Roman" w:hAnsi="Times New Roman" w:cs="Times New Roman"/>
          <w:kern w:val="0"/>
          <w:sz w:val="24"/>
          <w:szCs w:val="24"/>
          <w:lang w:eastAsia="et-EE"/>
          <w14:ligatures w14:val="none"/>
        </w:rPr>
        <w:t xml:space="preserve"> ja töökindlust. </w:t>
      </w:r>
      <w:r w:rsidR="00CF3089">
        <w:rPr>
          <w:rFonts w:ascii="Times New Roman" w:eastAsia="Times New Roman" w:hAnsi="Times New Roman" w:cs="Times New Roman"/>
          <w:kern w:val="0"/>
          <w:sz w:val="24"/>
          <w:szCs w:val="24"/>
          <w:lang w:eastAsia="et-EE"/>
          <w14:ligatures w14:val="none"/>
        </w:rPr>
        <w:t xml:space="preserve">Volinik on </w:t>
      </w:r>
      <w:r w:rsidR="00D905D3">
        <w:rPr>
          <w:rFonts w:ascii="Times New Roman" w:eastAsia="Times New Roman" w:hAnsi="Times New Roman" w:cs="Times New Roman"/>
          <w:kern w:val="0"/>
          <w:sz w:val="24"/>
          <w:szCs w:val="24"/>
          <w:lang w:eastAsia="et-EE"/>
          <w14:ligatures w14:val="none"/>
        </w:rPr>
        <w:t>pakkunu</w:t>
      </w:r>
      <w:r w:rsidR="00B96BA0">
        <w:rPr>
          <w:rFonts w:ascii="Times New Roman" w:eastAsia="Times New Roman" w:hAnsi="Times New Roman" w:cs="Times New Roman"/>
          <w:kern w:val="0"/>
          <w:sz w:val="24"/>
          <w:szCs w:val="24"/>
          <w:lang w:eastAsia="et-EE"/>
          <w14:ligatures w14:val="none"/>
        </w:rPr>
        <w:t>d</w:t>
      </w:r>
      <w:r w:rsidR="00D905D3">
        <w:rPr>
          <w:rFonts w:ascii="Times New Roman" w:eastAsia="Times New Roman" w:hAnsi="Times New Roman" w:cs="Times New Roman"/>
          <w:kern w:val="0"/>
          <w:sz w:val="24"/>
          <w:szCs w:val="24"/>
          <w:lang w:eastAsia="et-EE"/>
          <w14:ligatures w14:val="none"/>
        </w:rPr>
        <w:t xml:space="preserve"> nõustamist ka seni, kuid </w:t>
      </w:r>
      <w:r w:rsidR="008440FC">
        <w:rPr>
          <w:rFonts w:ascii="Times New Roman" w:eastAsia="Times New Roman" w:hAnsi="Times New Roman" w:cs="Times New Roman"/>
          <w:kern w:val="0"/>
          <w:sz w:val="24"/>
          <w:szCs w:val="24"/>
          <w:lang w:eastAsia="et-EE"/>
          <w14:ligatures w14:val="none"/>
        </w:rPr>
        <w:t xml:space="preserve">nõustamise </w:t>
      </w:r>
      <w:r w:rsidR="003F605C">
        <w:rPr>
          <w:rFonts w:ascii="Times New Roman" w:eastAsia="Times New Roman" w:hAnsi="Times New Roman" w:cs="Times New Roman"/>
          <w:kern w:val="0"/>
          <w:sz w:val="24"/>
          <w:szCs w:val="24"/>
          <w:lang w:eastAsia="et-EE"/>
          <w14:ligatures w14:val="none"/>
        </w:rPr>
        <w:t>seaduses eraldi ülesandena sätestamine toetab õigusselgust</w:t>
      </w:r>
      <w:r w:rsidR="00BF751A">
        <w:rPr>
          <w:rFonts w:ascii="Times New Roman" w:eastAsia="Times New Roman" w:hAnsi="Times New Roman" w:cs="Times New Roman"/>
          <w:kern w:val="0"/>
          <w:sz w:val="24"/>
          <w:szCs w:val="24"/>
          <w:lang w:eastAsia="et-EE"/>
          <w14:ligatures w14:val="none"/>
        </w:rPr>
        <w:t xml:space="preserve"> ning julgustab </w:t>
      </w:r>
      <w:r w:rsidR="00DD18AF">
        <w:rPr>
          <w:rFonts w:ascii="Times New Roman" w:eastAsia="Times New Roman" w:hAnsi="Times New Roman" w:cs="Times New Roman"/>
          <w:kern w:val="0"/>
          <w:sz w:val="24"/>
          <w:szCs w:val="24"/>
          <w:lang w:eastAsia="et-EE"/>
          <w14:ligatures w14:val="none"/>
        </w:rPr>
        <w:t>nii neid inimesi, kes kahtlustavad diskrimineerimist enda suhtes, kui ka näiteks lähedasi, kolleege, pealtnägijaid</w:t>
      </w:r>
      <w:r w:rsidR="00DB5A4A">
        <w:rPr>
          <w:rFonts w:ascii="Times New Roman" w:eastAsia="Times New Roman" w:hAnsi="Times New Roman" w:cs="Times New Roman"/>
          <w:kern w:val="0"/>
          <w:sz w:val="24"/>
          <w:szCs w:val="24"/>
          <w:lang w:eastAsia="et-EE"/>
          <w14:ligatures w14:val="none"/>
        </w:rPr>
        <w:t>,</w:t>
      </w:r>
      <w:r w:rsidR="00B46C86">
        <w:rPr>
          <w:rFonts w:ascii="Times New Roman" w:eastAsia="Times New Roman" w:hAnsi="Times New Roman" w:cs="Times New Roman"/>
          <w:kern w:val="0"/>
          <w:sz w:val="24"/>
          <w:szCs w:val="24"/>
          <w:lang w:eastAsia="et-EE"/>
          <w14:ligatures w14:val="none"/>
        </w:rPr>
        <w:t xml:space="preserve"> huvikaitseorganisatsioone </w:t>
      </w:r>
      <w:r w:rsidR="00DB5A4A">
        <w:rPr>
          <w:rFonts w:ascii="Times New Roman" w:eastAsia="Times New Roman" w:hAnsi="Times New Roman" w:cs="Times New Roman"/>
          <w:kern w:val="0"/>
          <w:sz w:val="24"/>
          <w:szCs w:val="24"/>
          <w:lang w:eastAsia="et-EE"/>
          <w14:ligatures w14:val="none"/>
        </w:rPr>
        <w:t xml:space="preserve">ja </w:t>
      </w:r>
      <w:r w:rsidR="009D38D4">
        <w:rPr>
          <w:rFonts w:ascii="Times New Roman" w:eastAsia="Times New Roman" w:hAnsi="Times New Roman" w:cs="Times New Roman"/>
          <w:kern w:val="0"/>
          <w:sz w:val="24"/>
          <w:szCs w:val="24"/>
          <w:lang w:eastAsia="et-EE"/>
          <w14:ligatures w14:val="none"/>
        </w:rPr>
        <w:t xml:space="preserve">kohustatud osapooli </w:t>
      </w:r>
      <w:r w:rsidR="00A37CFC">
        <w:rPr>
          <w:rFonts w:ascii="Times New Roman" w:eastAsia="Times New Roman" w:hAnsi="Times New Roman" w:cs="Times New Roman"/>
          <w:kern w:val="0"/>
          <w:sz w:val="24"/>
          <w:szCs w:val="24"/>
          <w:lang w:eastAsia="et-EE"/>
          <w14:ligatures w14:val="none"/>
        </w:rPr>
        <w:t>senisest rohkem voliniku poole pöörduma</w:t>
      </w:r>
      <w:r w:rsidR="003F605C">
        <w:rPr>
          <w:rFonts w:ascii="Times New Roman" w:eastAsia="Times New Roman" w:hAnsi="Times New Roman" w:cs="Times New Roman"/>
          <w:kern w:val="0"/>
          <w:sz w:val="24"/>
          <w:szCs w:val="24"/>
          <w:lang w:eastAsia="et-EE"/>
          <w14:ligatures w14:val="none"/>
        </w:rPr>
        <w:t xml:space="preserve">. </w:t>
      </w:r>
      <w:r w:rsidR="007D7F5F" w:rsidRPr="001B5F04">
        <w:rPr>
          <w:rFonts w:ascii="Times New Roman" w:eastAsia="Times New Roman" w:hAnsi="Times New Roman" w:cs="Times New Roman"/>
          <w:kern w:val="0"/>
          <w:sz w:val="24"/>
          <w:szCs w:val="24"/>
          <w:lang w:eastAsia="et-EE"/>
          <w14:ligatures w14:val="none"/>
        </w:rPr>
        <w:t xml:space="preserve">Voliniku pädevus </w:t>
      </w:r>
      <w:r w:rsidR="007D7F5F">
        <w:rPr>
          <w:rFonts w:ascii="Times New Roman" w:eastAsia="Times New Roman" w:hAnsi="Times New Roman" w:cs="Times New Roman"/>
          <w:kern w:val="0"/>
          <w:sz w:val="24"/>
          <w:szCs w:val="24"/>
          <w:lang w:eastAsia="et-EE"/>
          <w14:ligatures w14:val="none"/>
        </w:rPr>
        <w:t xml:space="preserve">võrreldes kehtivaga </w:t>
      </w:r>
      <w:r w:rsidR="007D7F5F" w:rsidRPr="001B5F04">
        <w:rPr>
          <w:rFonts w:ascii="Times New Roman" w:eastAsia="Times New Roman" w:hAnsi="Times New Roman" w:cs="Times New Roman"/>
          <w:kern w:val="0"/>
          <w:sz w:val="24"/>
          <w:szCs w:val="24"/>
          <w:lang w:eastAsia="et-EE"/>
          <w14:ligatures w14:val="none"/>
        </w:rPr>
        <w:t>laiene</w:t>
      </w:r>
      <w:r w:rsidR="00DB5A4A">
        <w:rPr>
          <w:rFonts w:ascii="Times New Roman" w:eastAsia="Times New Roman" w:hAnsi="Times New Roman" w:cs="Times New Roman"/>
          <w:kern w:val="0"/>
          <w:sz w:val="24"/>
          <w:szCs w:val="24"/>
          <w:lang w:eastAsia="et-EE"/>
          <w14:ligatures w14:val="none"/>
        </w:rPr>
        <w:t>b</w:t>
      </w:r>
      <w:r w:rsidR="007D7F5F" w:rsidRPr="001B5F04">
        <w:rPr>
          <w:rFonts w:ascii="Times New Roman" w:eastAsia="Times New Roman" w:hAnsi="Times New Roman" w:cs="Times New Roman"/>
          <w:kern w:val="0"/>
          <w:sz w:val="24"/>
          <w:szCs w:val="24"/>
          <w:lang w:eastAsia="et-EE"/>
          <w14:ligatures w14:val="none"/>
        </w:rPr>
        <w:t xml:space="preserve"> (</w:t>
      </w:r>
      <w:r w:rsidR="00885D00">
        <w:rPr>
          <w:rFonts w:ascii="Times New Roman" w:eastAsia="Times New Roman" w:hAnsi="Times New Roman" w:cs="Times New Roman"/>
          <w:kern w:val="0"/>
          <w:sz w:val="24"/>
          <w:szCs w:val="24"/>
          <w:lang w:eastAsia="et-EE"/>
          <w14:ligatures w14:val="none"/>
        </w:rPr>
        <w:t xml:space="preserve">nt </w:t>
      </w:r>
      <w:r w:rsidR="007D7F5F" w:rsidRPr="001B5F04">
        <w:rPr>
          <w:rFonts w:ascii="Times New Roman" w:eastAsia="Times New Roman" w:hAnsi="Times New Roman" w:cs="Times New Roman"/>
          <w:kern w:val="0"/>
          <w:sz w:val="24"/>
          <w:szCs w:val="24"/>
          <w:lang w:eastAsia="et-EE"/>
          <w14:ligatures w14:val="none"/>
        </w:rPr>
        <w:t>statistika kogumine, ennetustegevus)</w:t>
      </w:r>
      <w:r w:rsidR="00165858">
        <w:rPr>
          <w:rFonts w:ascii="Times New Roman" w:eastAsia="Times New Roman" w:hAnsi="Times New Roman" w:cs="Times New Roman"/>
          <w:kern w:val="0"/>
          <w:sz w:val="24"/>
          <w:szCs w:val="24"/>
          <w:lang w:eastAsia="et-EE"/>
          <w14:ligatures w14:val="none"/>
        </w:rPr>
        <w:t xml:space="preserve"> ning</w:t>
      </w:r>
      <w:r w:rsidR="00885D00">
        <w:rPr>
          <w:rFonts w:ascii="Times New Roman" w:eastAsia="Times New Roman" w:hAnsi="Times New Roman" w:cs="Times New Roman"/>
          <w:kern w:val="0"/>
          <w:sz w:val="24"/>
          <w:szCs w:val="24"/>
          <w:lang w:eastAsia="et-EE"/>
          <w14:ligatures w14:val="none"/>
        </w:rPr>
        <w:t xml:space="preserve"> täiesti uue ülesandena tekib volinikule pädevus </w:t>
      </w:r>
      <w:r w:rsidR="00165858">
        <w:rPr>
          <w:rFonts w:ascii="Times New Roman" w:eastAsia="Times New Roman" w:hAnsi="Times New Roman" w:cs="Times New Roman"/>
          <w:kern w:val="0"/>
          <w:sz w:val="24"/>
          <w:szCs w:val="24"/>
          <w:lang w:eastAsia="et-EE"/>
          <w14:ligatures w14:val="none"/>
        </w:rPr>
        <w:t xml:space="preserve">isikuid diskrimineerimisvaidlustes toetada. </w:t>
      </w:r>
      <w:r w:rsidR="00BF30D9">
        <w:rPr>
          <w:rFonts w:ascii="Times New Roman" w:eastAsia="Times New Roman" w:hAnsi="Times New Roman" w:cs="Times New Roman"/>
          <w:kern w:val="0"/>
          <w:sz w:val="24"/>
          <w:szCs w:val="24"/>
          <w:lang w:eastAsia="et-EE"/>
          <w14:ligatures w14:val="none"/>
        </w:rPr>
        <w:t>Iga</w:t>
      </w:r>
      <w:r w:rsidR="00855B62">
        <w:rPr>
          <w:rFonts w:ascii="Times New Roman" w:eastAsia="Times New Roman" w:hAnsi="Times New Roman" w:cs="Times New Roman"/>
          <w:kern w:val="0"/>
          <w:sz w:val="24"/>
          <w:szCs w:val="24"/>
          <w:lang w:eastAsia="et-EE"/>
          <w14:ligatures w14:val="none"/>
        </w:rPr>
        <w:t xml:space="preserve">l </w:t>
      </w:r>
      <w:r w:rsidR="00BF30D9">
        <w:rPr>
          <w:rFonts w:ascii="Times New Roman" w:eastAsia="Times New Roman" w:hAnsi="Times New Roman" w:cs="Times New Roman"/>
          <w:kern w:val="0"/>
          <w:sz w:val="24"/>
          <w:szCs w:val="24"/>
          <w:lang w:eastAsia="et-EE"/>
          <w14:ligatures w14:val="none"/>
        </w:rPr>
        <w:t>aasta</w:t>
      </w:r>
      <w:r w:rsidR="00855B62">
        <w:rPr>
          <w:rFonts w:ascii="Times New Roman" w:eastAsia="Times New Roman" w:hAnsi="Times New Roman" w:cs="Times New Roman"/>
          <w:kern w:val="0"/>
          <w:sz w:val="24"/>
          <w:szCs w:val="24"/>
          <w:lang w:eastAsia="et-EE"/>
          <w14:ligatures w14:val="none"/>
        </w:rPr>
        <w:t>l</w:t>
      </w:r>
      <w:r w:rsidR="00BF30D9">
        <w:rPr>
          <w:rFonts w:ascii="Times New Roman" w:eastAsia="Times New Roman" w:hAnsi="Times New Roman" w:cs="Times New Roman"/>
          <w:kern w:val="0"/>
          <w:sz w:val="24"/>
          <w:szCs w:val="24"/>
          <w:lang w:eastAsia="et-EE"/>
          <w14:ligatures w14:val="none"/>
        </w:rPr>
        <w:t xml:space="preserve"> uuendatav nelja-aastane tööprogramm ja tegevuskava</w:t>
      </w:r>
      <w:r w:rsidR="001D3011">
        <w:rPr>
          <w:rFonts w:ascii="Times New Roman" w:eastAsia="Times New Roman" w:hAnsi="Times New Roman" w:cs="Times New Roman"/>
          <w:kern w:val="0"/>
          <w:sz w:val="24"/>
          <w:szCs w:val="24"/>
          <w:lang w:eastAsia="et-EE"/>
          <w14:ligatures w14:val="none"/>
        </w:rPr>
        <w:t xml:space="preserve"> </w:t>
      </w:r>
      <w:r w:rsidR="00BF30D9">
        <w:rPr>
          <w:rFonts w:ascii="Times New Roman" w:eastAsia="Times New Roman" w:hAnsi="Times New Roman" w:cs="Times New Roman"/>
          <w:kern w:val="0"/>
          <w:sz w:val="24"/>
          <w:szCs w:val="24"/>
          <w:lang w:eastAsia="et-EE"/>
          <w14:ligatures w14:val="none"/>
        </w:rPr>
        <w:t>paranda</w:t>
      </w:r>
      <w:r w:rsidR="001D3011">
        <w:rPr>
          <w:rFonts w:ascii="Times New Roman" w:eastAsia="Times New Roman" w:hAnsi="Times New Roman" w:cs="Times New Roman"/>
          <w:kern w:val="0"/>
          <w:sz w:val="24"/>
          <w:szCs w:val="24"/>
          <w:lang w:eastAsia="et-EE"/>
          <w14:ligatures w14:val="none"/>
        </w:rPr>
        <w:t>vad</w:t>
      </w:r>
      <w:r w:rsidR="00BF30D9">
        <w:rPr>
          <w:rFonts w:ascii="Times New Roman" w:eastAsia="Times New Roman" w:hAnsi="Times New Roman" w:cs="Times New Roman"/>
          <w:kern w:val="0"/>
          <w:sz w:val="24"/>
          <w:szCs w:val="24"/>
          <w:lang w:eastAsia="et-EE"/>
          <w14:ligatures w14:val="none"/>
        </w:rPr>
        <w:t xml:space="preserve"> töö planeerimist ja läbipaistvust. </w:t>
      </w:r>
      <w:r w:rsidR="00E42CCC">
        <w:rPr>
          <w:rFonts w:ascii="Times New Roman" w:eastAsia="Times New Roman" w:hAnsi="Times New Roman" w:cs="Times New Roman"/>
          <w:kern w:val="0"/>
          <w:sz w:val="24"/>
          <w:szCs w:val="24"/>
          <w:lang w:eastAsia="et-EE"/>
          <w14:ligatures w14:val="none"/>
        </w:rPr>
        <w:t xml:space="preserve">See kõik toetab voliniku institutsiooni </w:t>
      </w:r>
      <w:r w:rsidR="00131741">
        <w:rPr>
          <w:rFonts w:ascii="Times New Roman" w:eastAsia="Times New Roman" w:hAnsi="Times New Roman" w:cs="Times New Roman"/>
          <w:kern w:val="0"/>
          <w:sz w:val="24"/>
          <w:szCs w:val="24"/>
          <w:lang w:eastAsia="et-EE"/>
          <w14:ligatures w14:val="none"/>
        </w:rPr>
        <w:t>nähtavamaks</w:t>
      </w:r>
      <w:r w:rsidR="2F8F943D">
        <w:rPr>
          <w:rFonts w:ascii="Times New Roman" w:eastAsia="Times New Roman" w:hAnsi="Times New Roman" w:cs="Times New Roman"/>
          <w:kern w:val="0"/>
          <w:sz w:val="24"/>
          <w:szCs w:val="24"/>
          <w:lang w:eastAsia="et-EE"/>
          <w14:ligatures w14:val="none"/>
        </w:rPr>
        <w:t>, usaldusväärsemaks</w:t>
      </w:r>
      <w:r w:rsidR="00131741">
        <w:rPr>
          <w:rFonts w:ascii="Times New Roman" w:eastAsia="Times New Roman" w:hAnsi="Times New Roman" w:cs="Times New Roman"/>
          <w:kern w:val="0"/>
          <w:sz w:val="24"/>
          <w:szCs w:val="24"/>
          <w:lang w:eastAsia="et-EE"/>
          <w14:ligatures w14:val="none"/>
        </w:rPr>
        <w:t xml:space="preserve"> ja mõjukamaks muutmist ühiskonnas</w:t>
      </w:r>
      <w:r w:rsidR="00253A35">
        <w:rPr>
          <w:rFonts w:ascii="Times New Roman" w:eastAsia="Times New Roman" w:hAnsi="Times New Roman" w:cs="Times New Roman"/>
          <w:kern w:val="0"/>
          <w:sz w:val="24"/>
          <w:szCs w:val="24"/>
          <w:lang w:eastAsia="et-EE"/>
          <w14:ligatures w14:val="none"/>
        </w:rPr>
        <w:t>.</w:t>
      </w:r>
    </w:p>
    <w:p w14:paraId="7E684AFB" w14:textId="77777777" w:rsidR="009E3FDA" w:rsidRDefault="009E3FDA" w:rsidP="00997C62">
      <w:pPr>
        <w:spacing w:after="0"/>
        <w:jc w:val="both"/>
        <w:rPr>
          <w:rFonts w:ascii="Times New Roman" w:eastAsia="Times New Roman" w:hAnsi="Times New Roman" w:cs="Times New Roman"/>
          <w:kern w:val="0"/>
          <w:sz w:val="24"/>
          <w:szCs w:val="24"/>
          <w:lang w:eastAsia="et-EE"/>
          <w14:ligatures w14:val="none"/>
        </w:rPr>
      </w:pPr>
    </w:p>
    <w:p w14:paraId="18965919" w14:textId="5B483A9F" w:rsidR="00136E07" w:rsidRDefault="00CA6F08" w:rsidP="00997C62">
      <w:pPr>
        <w:spacing w:after="0"/>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Ü</w:t>
      </w:r>
      <w:r w:rsidR="00136E07">
        <w:rPr>
          <w:rFonts w:ascii="Times New Roman" w:eastAsia="Times New Roman" w:hAnsi="Times New Roman" w:cs="Times New Roman"/>
          <w:kern w:val="0"/>
          <w:sz w:val="24"/>
          <w:szCs w:val="24"/>
          <w:lang w:eastAsia="et-EE"/>
          <w14:ligatures w14:val="none"/>
        </w:rPr>
        <w:t xml:space="preserve">lesannete lisandumise ebasoovitavate mõjude riskiks on </w:t>
      </w:r>
      <w:r w:rsidR="00756DDD">
        <w:rPr>
          <w:rFonts w:ascii="Times New Roman" w:eastAsia="Times New Roman" w:hAnsi="Times New Roman" w:cs="Times New Roman"/>
          <w:kern w:val="0"/>
          <w:sz w:val="24"/>
          <w:szCs w:val="24"/>
          <w:lang w:eastAsia="et-EE"/>
          <w14:ligatures w14:val="none"/>
        </w:rPr>
        <w:t>olukord</w:t>
      </w:r>
      <w:r w:rsidR="00136E07">
        <w:rPr>
          <w:rFonts w:ascii="Times New Roman" w:eastAsia="Times New Roman" w:hAnsi="Times New Roman" w:cs="Times New Roman"/>
          <w:kern w:val="0"/>
          <w:sz w:val="24"/>
          <w:szCs w:val="24"/>
          <w:lang w:eastAsia="et-EE"/>
          <w14:ligatures w14:val="none"/>
        </w:rPr>
        <w:t xml:space="preserve">, </w:t>
      </w:r>
      <w:r w:rsidR="00756DDD">
        <w:rPr>
          <w:rFonts w:ascii="Times New Roman" w:eastAsia="Times New Roman" w:hAnsi="Times New Roman" w:cs="Times New Roman"/>
          <w:kern w:val="0"/>
          <w:sz w:val="24"/>
          <w:szCs w:val="24"/>
          <w:lang w:eastAsia="et-EE"/>
          <w14:ligatures w14:val="none"/>
        </w:rPr>
        <w:t>kui</w:t>
      </w:r>
      <w:r w:rsidR="00136E07">
        <w:rPr>
          <w:rFonts w:ascii="Times New Roman" w:eastAsia="Times New Roman" w:hAnsi="Times New Roman" w:cs="Times New Roman"/>
          <w:kern w:val="0"/>
          <w:sz w:val="24"/>
          <w:szCs w:val="24"/>
          <w:lang w:eastAsia="et-EE"/>
          <w14:ligatures w14:val="none"/>
        </w:rPr>
        <w:t xml:space="preserve"> </w:t>
      </w:r>
      <w:r w:rsidR="00DA4441">
        <w:rPr>
          <w:rFonts w:ascii="Times New Roman" w:eastAsia="Times New Roman" w:hAnsi="Times New Roman" w:cs="Times New Roman"/>
          <w:kern w:val="0"/>
          <w:sz w:val="24"/>
          <w:szCs w:val="24"/>
          <w:lang w:eastAsia="et-EE"/>
          <w14:ligatures w14:val="none"/>
        </w:rPr>
        <w:t>diskrimineerimisvaidlus</w:t>
      </w:r>
      <w:r w:rsidR="00111E2A">
        <w:rPr>
          <w:rFonts w:ascii="Times New Roman" w:eastAsia="Times New Roman" w:hAnsi="Times New Roman" w:cs="Times New Roman"/>
          <w:kern w:val="0"/>
          <w:sz w:val="24"/>
          <w:szCs w:val="24"/>
          <w:lang w:eastAsia="et-EE"/>
          <w14:ligatures w14:val="none"/>
        </w:rPr>
        <w:t>i tekib rohkem, kui volinikul on ressurss</w:t>
      </w:r>
      <w:r>
        <w:rPr>
          <w:rFonts w:ascii="Times New Roman" w:eastAsia="Times New Roman" w:hAnsi="Times New Roman" w:cs="Times New Roman"/>
          <w:kern w:val="0"/>
          <w:sz w:val="24"/>
          <w:szCs w:val="24"/>
          <w:lang w:eastAsia="et-EE"/>
          <w14:ligatures w14:val="none"/>
        </w:rPr>
        <w:t>i</w:t>
      </w:r>
      <w:r w:rsidR="00756DDD">
        <w:rPr>
          <w:rFonts w:ascii="Times New Roman" w:eastAsia="Times New Roman" w:hAnsi="Times New Roman" w:cs="Times New Roman"/>
          <w:kern w:val="0"/>
          <w:sz w:val="24"/>
          <w:szCs w:val="24"/>
          <w:lang w:eastAsia="et-EE"/>
          <w14:ligatures w14:val="none"/>
        </w:rPr>
        <w:t xml:space="preserve"> neisse panustada</w:t>
      </w:r>
      <w:r w:rsidR="002A44BE">
        <w:rPr>
          <w:rFonts w:ascii="Times New Roman" w:eastAsia="Times New Roman" w:hAnsi="Times New Roman" w:cs="Times New Roman"/>
          <w:kern w:val="0"/>
          <w:sz w:val="24"/>
          <w:szCs w:val="24"/>
          <w:lang w:eastAsia="et-EE"/>
          <w14:ligatures w14:val="none"/>
        </w:rPr>
        <w:t xml:space="preserve">, mis võib </w:t>
      </w:r>
      <w:r w:rsidR="002A44BE" w:rsidRPr="002A44BE">
        <w:rPr>
          <w:rFonts w:ascii="Times New Roman" w:eastAsia="Times New Roman" w:hAnsi="Times New Roman" w:cs="Times New Roman"/>
          <w:kern w:val="0"/>
          <w:sz w:val="24"/>
          <w:szCs w:val="24"/>
          <w:lang w:eastAsia="et-EE"/>
          <w14:ligatures w14:val="none"/>
        </w:rPr>
        <w:t>mõjuta</w:t>
      </w:r>
      <w:r w:rsidR="002A44BE">
        <w:rPr>
          <w:rFonts w:ascii="Times New Roman" w:eastAsia="Times New Roman" w:hAnsi="Times New Roman" w:cs="Times New Roman"/>
          <w:kern w:val="0"/>
          <w:sz w:val="24"/>
          <w:szCs w:val="24"/>
          <w:lang w:eastAsia="et-EE"/>
          <w14:ligatures w14:val="none"/>
        </w:rPr>
        <w:t>da</w:t>
      </w:r>
      <w:r w:rsidR="002A44BE" w:rsidRPr="002A44BE">
        <w:rPr>
          <w:rFonts w:ascii="Times New Roman" w:eastAsia="Times New Roman" w:hAnsi="Times New Roman" w:cs="Times New Roman"/>
          <w:kern w:val="0"/>
          <w:sz w:val="24"/>
          <w:szCs w:val="24"/>
          <w:lang w:eastAsia="et-EE"/>
          <w14:ligatures w14:val="none"/>
        </w:rPr>
        <w:t xml:space="preserve"> ka seniste ülesannete täitmist</w:t>
      </w:r>
      <w:r w:rsidR="002A44BE">
        <w:rPr>
          <w:rFonts w:ascii="Times New Roman" w:eastAsia="Times New Roman" w:hAnsi="Times New Roman" w:cs="Times New Roman"/>
          <w:kern w:val="0"/>
          <w:sz w:val="24"/>
          <w:szCs w:val="24"/>
          <w:lang w:eastAsia="et-EE"/>
          <w14:ligatures w14:val="none"/>
        </w:rPr>
        <w:t xml:space="preserve">. </w:t>
      </w:r>
      <w:r w:rsidR="00111E2A">
        <w:rPr>
          <w:rFonts w:ascii="Times New Roman" w:eastAsia="Times New Roman" w:hAnsi="Times New Roman" w:cs="Times New Roman"/>
          <w:kern w:val="0"/>
          <w:sz w:val="24"/>
          <w:szCs w:val="24"/>
          <w:lang w:eastAsia="et-EE"/>
          <w14:ligatures w14:val="none"/>
        </w:rPr>
        <w:t xml:space="preserve">See risk on maandatud </w:t>
      </w:r>
      <w:r w:rsidR="00814D63">
        <w:rPr>
          <w:rFonts w:ascii="Times New Roman" w:eastAsia="Times New Roman" w:hAnsi="Times New Roman" w:cs="Times New Roman"/>
          <w:kern w:val="0"/>
          <w:sz w:val="24"/>
          <w:szCs w:val="24"/>
          <w:lang w:eastAsia="et-EE"/>
          <w14:ligatures w14:val="none"/>
        </w:rPr>
        <w:t xml:space="preserve">volinikule tekkiva õigusega </w:t>
      </w:r>
      <w:r w:rsidR="00FA63EC">
        <w:rPr>
          <w:rFonts w:ascii="Times New Roman" w:eastAsia="Times New Roman" w:hAnsi="Times New Roman" w:cs="Times New Roman"/>
          <w:kern w:val="0"/>
          <w:sz w:val="24"/>
          <w:szCs w:val="24"/>
          <w:lang w:eastAsia="et-EE"/>
          <w14:ligatures w14:val="none"/>
        </w:rPr>
        <w:t xml:space="preserve">seada prioriteete ja otsustada </w:t>
      </w:r>
      <w:r w:rsidR="5BC39CE2">
        <w:rPr>
          <w:rFonts w:ascii="Times New Roman" w:eastAsia="Times New Roman" w:hAnsi="Times New Roman" w:cs="Times New Roman"/>
          <w:kern w:val="0"/>
          <w:sz w:val="24"/>
          <w:szCs w:val="24"/>
          <w:lang w:eastAsia="et-EE"/>
          <w14:ligatures w14:val="none"/>
        </w:rPr>
        <w:t>nt kohtus esindamise õiguse kasutamise</w:t>
      </w:r>
      <w:r w:rsidR="00FA63EC">
        <w:rPr>
          <w:rFonts w:ascii="Times New Roman" w:eastAsia="Times New Roman" w:hAnsi="Times New Roman" w:cs="Times New Roman"/>
          <w:kern w:val="0"/>
          <w:sz w:val="24"/>
          <w:szCs w:val="24"/>
          <w:lang w:eastAsia="et-EE"/>
          <w14:ligatures w14:val="none"/>
        </w:rPr>
        <w:t xml:space="preserve"> üle</w:t>
      </w:r>
      <w:r w:rsidR="5BC39CE2">
        <w:rPr>
          <w:rFonts w:ascii="Times New Roman" w:eastAsia="Times New Roman" w:hAnsi="Times New Roman" w:cs="Times New Roman"/>
          <w:kern w:val="0"/>
          <w:sz w:val="24"/>
          <w:szCs w:val="24"/>
          <w:lang w:eastAsia="et-EE"/>
          <w14:ligatures w14:val="none"/>
        </w:rPr>
        <w:t xml:space="preserve"> juhtumipõhiselt</w:t>
      </w:r>
      <w:r w:rsidR="0046493A">
        <w:rPr>
          <w:rFonts w:ascii="Times New Roman" w:eastAsia="Times New Roman" w:hAnsi="Times New Roman" w:cs="Times New Roman"/>
          <w:kern w:val="0"/>
          <w:sz w:val="24"/>
          <w:szCs w:val="24"/>
          <w:lang w:eastAsia="et-EE"/>
          <w14:ligatures w14:val="none"/>
        </w:rPr>
        <w:t>.</w:t>
      </w:r>
      <w:r w:rsidR="00BF30D9">
        <w:rPr>
          <w:rFonts w:ascii="Times New Roman" w:eastAsia="Times New Roman" w:hAnsi="Times New Roman" w:cs="Times New Roman"/>
          <w:kern w:val="0"/>
          <w:sz w:val="24"/>
          <w:szCs w:val="24"/>
          <w:lang w:eastAsia="et-EE"/>
          <w14:ligatures w14:val="none"/>
        </w:rPr>
        <w:t xml:space="preserve"> </w:t>
      </w:r>
      <w:r w:rsidR="00BF30D9" w:rsidRPr="00BF30D9">
        <w:rPr>
          <w:rFonts w:ascii="Times New Roman" w:eastAsia="Times New Roman" w:hAnsi="Times New Roman" w:cs="Times New Roman"/>
          <w:kern w:val="0"/>
          <w:sz w:val="24"/>
          <w:szCs w:val="24"/>
          <w:lang w:eastAsia="et-EE"/>
          <w14:ligatures w14:val="none"/>
        </w:rPr>
        <w:t xml:space="preserve">Paranevad </w:t>
      </w:r>
      <w:r w:rsidR="00B74CF5">
        <w:rPr>
          <w:rFonts w:ascii="Times New Roman" w:eastAsia="Times New Roman" w:hAnsi="Times New Roman" w:cs="Times New Roman"/>
          <w:kern w:val="0"/>
          <w:sz w:val="24"/>
          <w:szCs w:val="24"/>
          <w:lang w:eastAsia="et-EE"/>
          <w14:ligatures w14:val="none"/>
        </w:rPr>
        <w:t xml:space="preserve">ka </w:t>
      </w:r>
      <w:r w:rsidR="00BF30D9" w:rsidRPr="00BF30D9">
        <w:rPr>
          <w:rFonts w:ascii="Times New Roman" w:eastAsia="Times New Roman" w:hAnsi="Times New Roman" w:cs="Times New Roman"/>
          <w:kern w:val="0"/>
          <w:sz w:val="24"/>
          <w:szCs w:val="24"/>
          <w:lang w:eastAsia="et-EE"/>
          <w14:ligatures w14:val="none"/>
        </w:rPr>
        <w:t>eelarve stabiilsus, sõltumatus ja piisavus voliniku pädevuse tulemuslikuks teostamiseks, millega asutus saab planeerida oma tegevusi pikemas perspektiivis, ilma et peaks kartma ootamatuid ebaproportsionaalseid eelarvekärpest tulenevaid katkestusi.</w:t>
      </w:r>
    </w:p>
    <w:p w14:paraId="5C186FA9" w14:textId="77777777" w:rsidR="00BF02E1" w:rsidRDefault="00BF02E1" w:rsidP="00997C62">
      <w:pPr>
        <w:spacing w:after="0"/>
        <w:jc w:val="both"/>
        <w:rPr>
          <w:rFonts w:ascii="Times New Roman" w:eastAsia="Times New Roman" w:hAnsi="Times New Roman" w:cs="Times New Roman"/>
          <w:kern w:val="0"/>
          <w:sz w:val="24"/>
          <w:szCs w:val="24"/>
          <w:lang w:eastAsia="et-EE"/>
          <w14:ligatures w14:val="none"/>
        </w:rPr>
      </w:pPr>
    </w:p>
    <w:p w14:paraId="5984F98E" w14:textId="7F042772" w:rsidR="00BA6768" w:rsidRDefault="009F48C0" w:rsidP="00997C62">
      <w:pPr>
        <w:spacing w:after="0"/>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Muudatuste mõju ulatus</w:t>
      </w:r>
      <w:r w:rsidR="00E31B7C">
        <w:rPr>
          <w:rFonts w:ascii="Times New Roman" w:eastAsia="Times New Roman" w:hAnsi="Times New Roman" w:cs="Times New Roman"/>
          <w:kern w:val="0"/>
          <w:sz w:val="24"/>
          <w:szCs w:val="24"/>
          <w:lang w:eastAsia="et-EE"/>
          <w14:ligatures w14:val="none"/>
        </w:rPr>
        <w:t xml:space="preserve"> ja sagedus</w:t>
      </w:r>
      <w:r>
        <w:rPr>
          <w:rFonts w:ascii="Times New Roman" w:eastAsia="Times New Roman" w:hAnsi="Times New Roman" w:cs="Times New Roman"/>
          <w:kern w:val="0"/>
          <w:sz w:val="24"/>
          <w:szCs w:val="24"/>
          <w:lang w:eastAsia="et-EE"/>
          <w14:ligatures w14:val="none"/>
        </w:rPr>
        <w:t xml:space="preserve"> </w:t>
      </w:r>
      <w:proofErr w:type="spellStart"/>
      <w:r>
        <w:rPr>
          <w:rFonts w:ascii="Times New Roman" w:eastAsia="Times New Roman" w:hAnsi="Times New Roman" w:cs="Times New Roman"/>
          <w:kern w:val="0"/>
          <w:sz w:val="24"/>
          <w:szCs w:val="24"/>
          <w:lang w:eastAsia="et-EE"/>
          <w14:ligatures w14:val="none"/>
        </w:rPr>
        <w:t>võrdõigusvoliniku</w:t>
      </w:r>
      <w:proofErr w:type="spellEnd"/>
      <w:r>
        <w:rPr>
          <w:rFonts w:ascii="Times New Roman" w:eastAsia="Times New Roman" w:hAnsi="Times New Roman" w:cs="Times New Roman"/>
          <w:kern w:val="0"/>
          <w:sz w:val="24"/>
          <w:szCs w:val="24"/>
          <w:lang w:eastAsia="et-EE"/>
          <w14:ligatures w14:val="none"/>
        </w:rPr>
        <w:t xml:space="preserve"> ja tema kantselei </w:t>
      </w:r>
      <w:r w:rsidR="00C27822">
        <w:rPr>
          <w:rFonts w:ascii="Times New Roman" w:eastAsia="Times New Roman" w:hAnsi="Times New Roman" w:cs="Times New Roman"/>
          <w:kern w:val="0"/>
          <w:sz w:val="24"/>
          <w:szCs w:val="24"/>
          <w:lang w:eastAsia="et-EE"/>
          <w14:ligatures w14:val="none"/>
        </w:rPr>
        <w:t xml:space="preserve">tööle on </w:t>
      </w:r>
      <w:r w:rsidR="00C27822" w:rsidRPr="00C27822">
        <w:rPr>
          <w:rFonts w:ascii="Times New Roman" w:eastAsia="Times New Roman" w:hAnsi="Times New Roman" w:cs="Times New Roman"/>
          <w:kern w:val="0"/>
          <w:sz w:val="24"/>
          <w:szCs w:val="24"/>
          <w:lang w:eastAsia="et-EE"/>
          <w14:ligatures w14:val="none"/>
        </w:rPr>
        <w:t>suur</w:t>
      </w:r>
      <w:r w:rsidR="00E31B7C">
        <w:rPr>
          <w:rFonts w:ascii="Times New Roman" w:eastAsia="Times New Roman" w:hAnsi="Times New Roman" w:cs="Times New Roman"/>
          <w:kern w:val="0"/>
          <w:sz w:val="24"/>
          <w:szCs w:val="24"/>
          <w:lang w:eastAsia="et-EE"/>
          <w14:ligatures w14:val="none"/>
        </w:rPr>
        <w:t>ed</w:t>
      </w:r>
      <w:r w:rsidR="00C27822" w:rsidRPr="00C27822">
        <w:rPr>
          <w:rFonts w:ascii="Times New Roman" w:eastAsia="Times New Roman" w:hAnsi="Times New Roman" w:cs="Times New Roman"/>
          <w:kern w:val="0"/>
          <w:sz w:val="24"/>
          <w:szCs w:val="24"/>
          <w:lang w:eastAsia="et-EE"/>
          <w14:ligatures w14:val="none"/>
        </w:rPr>
        <w:t xml:space="preserve">, </w:t>
      </w:r>
      <w:r w:rsidR="00C27822">
        <w:rPr>
          <w:rFonts w:ascii="Times New Roman" w:eastAsia="Times New Roman" w:hAnsi="Times New Roman" w:cs="Times New Roman"/>
          <w:kern w:val="0"/>
          <w:sz w:val="24"/>
          <w:szCs w:val="24"/>
          <w:lang w:eastAsia="et-EE"/>
          <w14:ligatures w14:val="none"/>
        </w:rPr>
        <w:t xml:space="preserve">sest </w:t>
      </w:r>
      <w:r w:rsidR="00E93F02">
        <w:rPr>
          <w:rFonts w:ascii="Times New Roman" w:eastAsia="Times New Roman" w:hAnsi="Times New Roman" w:cs="Times New Roman"/>
          <w:kern w:val="0"/>
          <w:sz w:val="24"/>
          <w:szCs w:val="24"/>
          <w:lang w:eastAsia="et-EE"/>
          <w14:ligatures w14:val="none"/>
        </w:rPr>
        <w:t>uute ülesannete</w:t>
      </w:r>
      <w:r w:rsidR="001F2DA5">
        <w:rPr>
          <w:rFonts w:ascii="Times New Roman" w:eastAsia="Times New Roman" w:hAnsi="Times New Roman" w:cs="Times New Roman"/>
          <w:kern w:val="0"/>
          <w:sz w:val="24"/>
          <w:szCs w:val="24"/>
          <w:lang w:eastAsia="et-EE"/>
          <w14:ligatures w14:val="none"/>
        </w:rPr>
        <w:t xml:space="preserve">, </w:t>
      </w:r>
      <w:r w:rsidR="00E277C3">
        <w:rPr>
          <w:rFonts w:ascii="Times New Roman" w:eastAsia="Times New Roman" w:hAnsi="Times New Roman" w:cs="Times New Roman"/>
          <w:kern w:val="0"/>
          <w:sz w:val="24"/>
          <w:szCs w:val="24"/>
          <w:lang w:eastAsia="et-EE"/>
          <w14:ligatures w14:val="none"/>
        </w:rPr>
        <w:t xml:space="preserve">laiema </w:t>
      </w:r>
      <w:r w:rsidR="00E93F02">
        <w:rPr>
          <w:rFonts w:ascii="Times New Roman" w:eastAsia="Times New Roman" w:hAnsi="Times New Roman" w:cs="Times New Roman"/>
          <w:kern w:val="0"/>
          <w:sz w:val="24"/>
          <w:szCs w:val="24"/>
          <w:lang w:eastAsia="et-EE"/>
          <w14:ligatures w14:val="none"/>
        </w:rPr>
        <w:t>pädevuse</w:t>
      </w:r>
      <w:r w:rsidR="001F2DA5">
        <w:rPr>
          <w:rFonts w:ascii="Times New Roman" w:eastAsia="Times New Roman" w:hAnsi="Times New Roman" w:cs="Times New Roman"/>
          <w:kern w:val="0"/>
          <w:sz w:val="24"/>
          <w:szCs w:val="24"/>
          <w:lang w:eastAsia="et-EE"/>
          <w14:ligatures w14:val="none"/>
        </w:rPr>
        <w:t xml:space="preserve"> ja </w:t>
      </w:r>
      <w:r w:rsidR="00E277C3">
        <w:rPr>
          <w:rFonts w:ascii="Times New Roman" w:eastAsia="Times New Roman" w:hAnsi="Times New Roman" w:cs="Times New Roman"/>
          <w:kern w:val="0"/>
          <w:sz w:val="24"/>
          <w:szCs w:val="24"/>
          <w:lang w:eastAsia="et-EE"/>
          <w14:ligatures w14:val="none"/>
        </w:rPr>
        <w:t xml:space="preserve">uute </w:t>
      </w:r>
      <w:r w:rsidR="001F2DA5">
        <w:rPr>
          <w:rFonts w:ascii="Times New Roman" w:eastAsia="Times New Roman" w:hAnsi="Times New Roman" w:cs="Times New Roman"/>
          <w:kern w:val="0"/>
          <w:sz w:val="24"/>
          <w:szCs w:val="24"/>
          <w:lang w:eastAsia="et-EE"/>
          <w14:ligatures w14:val="none"/>
        </w:rPr>
        <w:t>nõuete</w:t>
      </w:r>
      <w:r w:rsidR="00E93F02">
        <w:rPr>
          <w:rFonts w:ascii="Times New Roman" w:eastAsia="Times New Roman" w:hAnsi="Times New Roman" w:cs="Times New Roman"/>
          <w:kern w:val="0"/>
          <w:sz w:val="24"/>
          <w:szCs w:val="24"/>
          <w:lang w:eastAsia="et-EE"/>
          <w14:ligatures w14:val="none"/>
        </w:rPr>
        <w:t xml:space="preserve"> </w:t>
      </w:r>
      <w:r w:rsidR="0013236F">
        <w:rPr>
          <w:rFonts w:ascii="Times New Roman" w:eastAsia="Times New Roman" w:hAnsi="Times New Roman" w:cs="Times New Roman"/>
          <w:kern w:val="0"/>
          <w:sz w:val="24"/>
          <w:szCs w:val="24"/>
          <w:lang w:eastAsia="et-EE"/>
          <w14:ligatures w14:val="none"/>
        </w:rPr>
        <w:t xml:space="preserve">tekkimine </w:t>
      </w:r>
      <w:r w:rsidR="00C27822" w:rsidRPr="00C27822">
        <w:rPr>
          <w:rFonts w:ascii="Times New Roman" w:eastAsia="Times New Roman" w:hAnsi="Times New Roman" w:cs="Times New Roman"/>
          <w:kern w:val="0"/>
          <w:sz w:val="24"/>
          <w:szCs w:val="24"/>
          <w:lang w:eastAsia="et-EE"/>
          <w14:ligatures w14:val="none"/>
        </w:rPr>
        <w:t>eeldab sihiteadlikku kohanemist</w:t>
      </w:r>
      <w:r w:rsidR="001673A2">
        <w:rPr>
          <w:rFonts w:ascii="Times New Roman" w:eastAsia="Times New Roman" w:hAnsi="Times New Roman" w:cs="Times New Roman"/>
          <w:kern w:val="0"/>
          <w:sz w:val="24"/>
          <w:szCs w:val="24"/>
          <w:lang w:eastAsia="et-EE"/>
          <w14:ligatures w14:val="none"/>
        </w:rPr>
        <w:t xml:space="preserve"> ning </w:t>
      </w:r>
      <w:r w:rsidR="00706DC8">
        <w:rPr>
          <w:rFonts w:ascii="Times New Roman" w:eastAsia="Times New Roman" w:hAnsi="Times New Roman" w:cs="Times New Roman"/>
          <w:kern w:val="0"/>
          <w:sz w:val="24"/>
          <w:szCs w:val="24"/>
          <w:lang w:eastAsia="et-EE"/>
          <w14:ligatures w14:val="none"/>
        </w:rPr>
        <w:t xml:space="preserve">asutus </w:t>
      </w:r>
      <w:r w:rsidR="00D46873">
        <w:rPr>
          <w:rFonts w:ascii="Times New Roman" w:eastAsia="Times New Roman" w:hAnsi="Times New Roman" w:cs="Times New Roman"/>
          <w:kern w:val="0"/>
          <w:sz w:val="24"/>
          <w:szCs w:val="24"/>
          <w:lang w:eastAsia="et-EE"/>
          <w14:ligatures w14:val="none"/>
        </w:rPr>
        <w:t xml:space="preserve">puutub </w:t>
      </w:r>
      <w:r w:rsidR="001673A2" w:rsidRPr="001673A2">
        <w:rPr>
          <w:rFonts w:ascii="Times New Roman" w:eastAsia="Times New Roman" w:hAnsi="Times New Roman" w:cs="Times New Roman"/>
          <w:kern w:val="0"/>
          <w:sz w:val="24"/>
          <w:szCs w:val="24"/>
          <w:lang w:eastAsia="et-EE"/>
          <w14:ligatures w14:val="none"/>
        </w:rPr>
        <w:t xml:space="preserve">muudatuste tagajärgedega </w:t>
      </w:r>
      <w:r w:rsidR="003831FA">
        <w:rPr>
          <w:rFonts w:ascii="Times New Roman" w:eastAsia="Times New Roman" w:hAnsi="Times New Roman" w:cs="Times New Roman"/>
          <w:kern w:val="0"/>
          <w:sz w:val="24"/>
          <w:szCs w:val="24"/>
          <w:lang w:eastAsia="et-EE"/>
          <w14:ligatures w14:val="none"/>
        </w:rPr>
        <w:t>oma igapäevatöö korralduses</w:t>
      </w:r>
      <w:r w:rsidR="00706DC8">
        <w:rPr>
          <w:rFonts w:ascii="Times New Roman" w:eastAsia="Times New Roman" w:hAnsi="Times New Roman" w:cs="Times New Roman"/>
          <w:kern w:val="0"/>
          <w:sz w:val="24"/>
          <w:szCs w:val="24"/>
          <w:lang w:eastAsia="et-EE"/>
          <w14:ligatures w14:val="none"/>
        </w:rPr>
        <w:t xml:space="preserve"> </w:t>
      </w:r>
      <w:r w:rsidR="00D46873" w:rsidRPr="001673A2">
        <w:rPr>
          <w:rFonts w:ascii="Times New Roman" w:eastAsia="Times New Roman" w:hAnsi="Times New Roman" w:cs="Times New Roman"/>
          <w:kern w:val="0"/>
          <w:sz w:val="24"/>
          <w:szCs w:val="24"/>
          <w:lang w:eastAsia="et-EE"/>
          <w14:ligatures w14:val="none"/>
        </w:rPr>
        <w:t xml:space="preserve">kokku </w:t>
      </w:r>
      <w:r w:rsidR="001673A2" w:rsidRPr="001673A2">
        <w:rPr>
          <w:rFonts w:ascii="Times New Roman" w:eastAsia="Times New Roman" w:hAnsi="Times New Roman" w:cs="Times New Roman"/>
          <w:kern w:val="0"/>
          <w:sz w:val="24"/>
          <w:szCs w:val="24"/>
          <w:lang w:eastAsia="et-EE"/>
          <w14:ligatures w14:val="none"/>
        </w:rPr>
        <w:t>regulaarselt</w:t>
      </w:r>
      <w:r w:rsidR="00706DC8">
        <w:rPr>
          <w:rFonts w:ascii="Times New Roman" w:eastAsia="Times New Roman" w:hAnsi="Times New Roman" w:cs="Times New Roman"/>
          <w:kern w:val="0"/>
          <w:sz w:val="24"/>
          <w:szCs w:val="24"/>
          <w:lang w:eastAsia="et-EE"/>
          <w14:ligatures w14:val="none"/>
        </w:rPr>
        <w:t>.</w:t>
      </w:r>
      <w:r w:rsidR="00B4685C">
        <w:rPr>
          <w:rFonts w:ascii="Times New Roman" w:eastAsia="Times New Roman" w:hAnsi="Times New Roman" w:cs="Times New Roman"/>
          <w:kern w:val="0"/>
          <w:sz w:val="24"/>
          <w:szCs w:val="24"/>
          <w:lang w:eastAsia="et-EE"/>
          <w14:ligatures w14:val="none"/>
        </w:rPr>
        <w:t xml:space="preserve"> </w:t>
      </w:r>
    </w:p>
    <w:p w14:paraId="762555B4" w14:textId="77777777" w:rsidR="009E3FDA" w:rsidRDefault="009E3FDA" w:rsidP="00997C62">
      <w:pPr>
        <w:spacing w:after="0"/>
        <w:jc w:val="both"/>
        <w:rPr>
          <w:rFonts w:ascii="Times New Roman" w:eastAsia="Times New Roman" w:hAnsi="Times New Roman" w:cs="Times New Roman"/>
          <w:kern w:val="0"/>
          <w:sz w:val="24"/>
          <w:szCs w:val="24"/>
          <w:lang w:eastAsia="et-EE"/>
          <w14:ligatures w14:val="none"/>
        </w:rPr>
      </w:pPr>
    </w:p>
    <w:p w14:paraId="03353D3F" w14:textId="65377A9A" w:rsidR="009E3FDA" w:rsidRDefault="009E3FDA" w:rsidP="00997C62">
      <w:pPr>
        <w:spacing w:after="0"/>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 xml:space="preserve">Voliniku </w:t>
      </w:r>
      <w:r w:rsidR="006941FB">
        <w:rPr>
          <w:rFonts w:ascii="Times New Roman" w:eastAsia="Times New Roman" w:hAnsi="Times New Roman" w:cs="Times New Roman"/>
          <w:kern w:val="0"/>
          <w:sz w:val="24"/>
          <w:szCs w:val="24"/>
          <w:lang w:eastAsia="et-EE"/>
          <w14:ligatures w14:val="none"/>
        </w:rPr>
        <w:t xml:space="preserve">lisanduvatel ülesannetel on </w:t>
      </w:r>
      <w:r>
        <w:rPr>
          <w:rFonts w:ascii="Times New Roman" w:eastAsia="Times New Roman" w:hAnsi="Times New Roman" w:cs="Times New Roman"/>
          <w:kern w:val="0"/>
          <w:sz w:val="24"/>
          <w:szCs w:val="24"/>
          <w:lang w:eastAsia="et-EE"/>
          <w14:ligatures w14:val="none"/>
        </w:rPr>
        <w:t xml:space="preserve">vähesel määral mõju ka </w:t>
      </w:r>
      <w:r w:rsidRPr="005E28A5">
        <w:rPr>
          <w:rFonts w:ascii="Times New Roman" w:eastAsia="Times New Roman" w:hAnsi="Times New Roman" w:cs="Times New Roman"/>
          <w:kern w:val="0"/>
          <w:sz w:val="24"/>
          <w:szCs w:val="24"/>
          <w:lang w:eastAsia="et-EE"/>
          <w14:ligatures w14:val="none"/>
        </w:rPr>
        <w:t>töövaidluskomisjonide töö</w:t>
      </w:r>
      <w:r>
        <w:rPr>
          <w:rFonts w:ascii="Times New Roman" w:eastAsia="Times New Roman" w:hAnsi="Times New Roman" w:cs="Times New Roman"/>
          <w:kern w:val="0"/>
          <w:sz w:val="24"/>
          <w:szCs w:val="24"/>
          <w:lang w:eastAsia="et-EE"/>
          <w14:ligatures w14:val="none"/>
        </w:rPr>
        <w:t xml:space="preserve">le </w:t>
      </w:r>
      <w:r w:rsidRPr="005E28A5">
        <w:rPr>
          <w:rFonts w:ascii="Times New Roman" w:eastAsia="Times New Roman" w:hAnsi="Times New Roman" w:cs="Times New Roman"/>
          <w:kern w:val="0"/>
          <w:sz w:val="24"/>
          <w:szCs w:val="24"/>
          <w:lang w:eastAsia="et-EE"/>
          <w14:ligatures w14:val="none"/>
        </w:rPr>
        <w:t xml:space="preserve">peamiselt seeläbi, </w:t>
      </w:r>
      <w:r w:rsidR="00AA6FAF">
        <w:rPr>
          <w:rFonts w:ascii="Times New Roman" w:eastAsia="Times New Roman" w:hAnsi="Times New Roman" w:cs="Times New Roman"/>
          <w:kern w:val="0"/>
          <w:sz w:val="24"/>
          <w:szCs w:val="24"/>
          <w:lang w:eastAsia="et-EE"/>
          <w14:ligatures w14:val="none"/>
        </w:rPr>
        <w:t>et t</w:t>
      </w:r>
      <w:r w:rsidRPr="005E28A5">
        <w:rPr>
          <w:rFonts w:ascii="Times New Roman" w:eastAsia="Times New Roman" w:hAnsi="Times New Roman" w:cs="Times New Roman"/>
          <w:kern w:val="0"/>
          <w:sz w:val="24"/>
          <w:szCs w:val="24"/>
          <w:lang w:eastAsia="et-EE"/>
          <w14:ligatures w14:val="none"/>
        </w:rPr>
        <w:t>öövaidluskomisjonid</w:t>
      </w:r>
      <w:r w:rsidR="00AA6FAF">
        <w:rPr>
          <w:rFonts w:ascii="Times New Roman" w:eastAsia="Times New Roman" w:hAnsi="Times New Roman" w:cs="Times New Roman"/>
          <w:kern w:val="0"/>
          <w:sz w:val="24"/>
          <w:szCs w:val="24"/>
          <w:lang w:eastAsia="et-EE"/>
          <w14:ligatures w14:val="none"/>
        </w:rPr>
        <w:t>esse</w:t>
      </w:r>
      <w:r w:rsidRPr="005E28A5">
        <w:rPr>
          <w:rFonts w:ascii="Times New Roman" w:eastAsia="Times New Roman" w:hAnsi="Times New Roman" w:cs="Times New Roman"/>
          <w:kern w:val="0"/>
          <w:sz w:val="24"/>
          <w:szCs w:val="24"/>
          <w:lang w:eastAsia="et-EE"/>
          <w14:ligatures w14:val="none"/>
        </w:rPr>
        <w:t xml:space="preserve"> </w:t>
      </w:r>
      <w:r w:rsidR="00AA6FAF">
        <w:rPr>
          <w:rFonts w:ascii="Times New Roman" w:eastAsia="Times New Roman" w:hAnsi="Times New Roman" w:cs="Times New Roman"/>
          <w:kern w:val="0"/>
          <w:sz w:val="24"/>
          <w:szCs w:val="24"/>
          <w:lang w:eastAsia="et-EE"/>
          <w14:ligatures w14:val="none"/>
        </w:rPr>
        <w:t xml:space="preserve">võib jõuda </w:t>
      </w:r>
      <w:r w:rsidRPr="005E28A5">
        <w:rPr>
          <w:rFonts w:ascii="Times New Roman" w:eastAsia="Times New Roman" w:hAnsi="Times New Roman" w:cs="Times New Roman"/>
          <w:kern w:val="0"/>
          <w:sz w:val="24"/>
          <w:szCs w:val="24"/>
          <w:lang w:eastAsia="et-EE"/>
          <w14:ligatures w14:val="none"/>
        </w:rPr>
        <w:t xml:space="preserve">vähem </w:t>
      </w:r>
      <w:r w:rsidR="008E6FEF">
        <w:rPr>
          <w:rFonts w:ascii="Times New Roman" w:eastAsia="Times New Roman" w:hAnsi="Times New Roman" w:cs="Times New Roman"/>
          <w:kern w:val="0"/>
          <w:sz w:val="24"/>
          <w:szCs w:val="24"/>
          <w:lang w:eastAsia="et-EE"/>
          <w14:ligatures w14:val="none"/>
        </w:rPr>
        <w:t>diskrimineerimisvaidlusi</w:t>
      </w:r>
      <w:r w:rsidRPr="005E28A5">
        <w:rPr>
          <w:rFonts w:ascii="Times New Roman" w:eastAsia="Times New Roman" w:hAnsi="Times New Roman" w:cs="Times New Roman"/>
          <w:kern w:val="0"/>
          <w:sz w:val="24"/>
          <w:szCs w:val="24"/>
          <w:lang w:eastAsia="et-EE"/>
          <w14:ligatures w14:val="none"/>
        </w:rPr>
        <w:t xml:space="preserve">, kuna pooled </w:t>
      </w:r>
      <w:r w:rsidR="7B4C9112" w:rsidRPr="005E28A5">
        <w:rPr>
          <w:rFonts w:ascii="Times New Roman" w:eastAsia="Times New Roman" w:hAnsi="Times New Roman" w:cs="Times New Roman"/>
          <w:kern w:val="0"/>
          <w:sz w:val="24"/>
          <w:szCs w:val="24"/>
          <w:lang w:eastAsia="et-EE"/>
          <w14:ligatures w14:val="none"/>
        </w:rPr>
        <w:t>ennetavad</w:t>
      </w:r>
      <w:r w:rsidRPr="005E28A5">
        <w:rPr>
          <w:rFonts w:ascii="Times New Roman" w:eastAsia="Times New Roman" w:hAnsi="Times New Roman" w:cs="Times New Roman"/>
          <w:kern w:val="0"/>
          <w:sz w:val="24"/>
          <w:szCs w:val="24"/>
          <w:lang w:eastAsia="et-EE"/>
          <w14:ligatures w14:val="none"/>
        </w:rPr>
        <w:t xml:space="preserve"> vaidlusi </w:t>
      </w:r>
      <w:r w:rsidR="7B4C9112" w:rsidRPr="005E28A5">
        <w:rPr>
          <w:rFonts w:ascii="Times New Roman" w:eastAsia="Times New Roman" w:hAnsi="Times New Roman" w:cs="Times New Roman"/>
          <w:kern w:val="0"/>
          <w:sz w:val="24"/>
          <w:szCs w:val="24"/>
          <w:lang w:eastAsia="et-EE"/>
          <w14:ligatures w14:val="none"/>
        </w:rPr>
        <w:t xml:space="preserve">või </w:t>
      </w:r>
      <w:r w:rsidRPr="005E28A5">
        <w:rPr>
          <w:rFonts w:ascii="Times New Roman" w:eastAsia="Times New Roman" w:hAnsi="Times New Roman" w:cs="Times New Roman"/>
          <w:kern w:val="0"/>
          <w:sz w:val="24"/>
          <w:szCs w:val="24"/>
          <w:lang w:eastAsia="et-EE"/>
          <w14:ligatures w14:val="none"/>
        </w:rPr>
        <w:t xml:space="preserve">lahendavad </w:t>
      </w:r>
      <w:r w:rsidR="1F34A093" w:rsidRPr="005E28A5">
        <w:rPr>
          <w:rFonts w:ascii="Times New Roman" w:eastAsia="Times New Roman" w:hAnsi="Times New Roman" w:cs="Times New Roman"/>
          <w:kern w:val="0"/>
          <w:sz w:val="24"/>
          <w:szCs w:val="24"/>
          <w:lang w:eastAsia="et-EE"/>
          <w14:ligatures w14:val="none"/>
        </w:rPr>
        <w:t>neid</w:t>
      </w:r>
      <w:r w:rsidRPr="005E28A5">
        <w:rPr>
          <w:rFonts w:ascii="Times New Roman" w:eastAsia="Times New Roman" w:hAnsi="Times New Roman" w:cs="Times New Roman"/>
          <w:kern w:val="0"/>
          <w:sz w:val="24"/>
          <w:szCs w:val="24"/>
          <w:lang w:eastAsia="et-EE"/>
          <w14:ligatures w14:val="none"/>
        </w:rPr>
        <w:t xml:space="preserve"> voliniku</w:t>
      </w:r>
      <w:r w:rsidR="008E6FEF">
        <w:rPr>
          <w:rFonts w:ascii="Times New Roman" w:eastAsia="Times New Roman" w:hAnsi="Times New Roman" w:cs="Times New Roman"/>
          <w:kern w:val="0"/>
          <w:sz w:val="24"/>
          <w:szCs w:val="24"/>
          <w:lang w:eastAsia="et-EE"/>
          <w14:ligatures w14:val="none"/>
        </w:rPr>
        <w:t xml:space="preserve"> abil</w:t>
      </w:r>
      <w:r w:rsidRPr="005E28A5">
        <w:rPr>
          <w:rFonts w:ascii="Times New Roman" w:eastAsia="Times New Roman" w:hAnsi="Times New Roman" w:cs="Times New Roman"/>
          <w:kern w:val="0"/>
          <w:sz w:val="24"/>
          <w:szCs w:val="24"/>
          <w:lang w:eastAsia="et-EE"/>
          <w14:ligatures w14:val="none"/>
        </w:rPr>
        <w:t>.</w:t>
      </w:r>
      <w:r>
        <w:rPr>
          <w:rFonts w:ascii="Times New Roman" w:eastAsia="Times New Roman" w:hAnsi="Times New Roman" w:cs="Times New Roman"/>
          <w:kern w:val="0"/>
          <w:sz w:val="24"/>
          <w:szCs w:val="24"/>
          <w:lang w:eastAsia="et-EE"/>
          <w14:ligatures w14:val="none"/>
        </w:rPr>
        <w:t xml:space="preserve"> </w:t>
      </w:r>
      <w:r w:rsidR="006941FB">
        <w:rPr>
          <w:rFonts w:ascii="Times New Roman" w:eastAsia="Times New Roman" w:hAnsi="Times New Roman" w:cs="Times New Roman"/>
          <w:kern w:val="0"/>
          <w:sz w:val="24"/>
          <w:szCs w:val="24"/>
          <w:lang w:eastAsia="et-EE"/>
          <w14:ligatures w14:val="none"/>
        </w:rPr>
        <w:t xml:space="preserve">Arvestades </w:t>
      </w:r>
      <w:r w:rsidR="006941FB">
        <w:rPr>
          <w:rFonts w:ascii="Times New Roman" w:eastAsia="Times New Roman" w:hAnsi="Times New Roman" w:cs="Times New Roman"/>
          <w:kern w:val="0"/>
          <w:sz w:val="24"/>
          <w:szCs w:val="24"/>
          <w:lang w:eastAsia="et-EE"/>
          <w14:ligatures w14:val="none"/>
        </w:rPr>
        <w:lastRenderedPageBreak/>
        <w:t xml:space="preserve">diskrimineerimisvaidluste </w:t>
      </w:r>
      <w:r w:rsidR="2D28AAE7">
        <w:rPr>
          <w:rFonts w:ascii="Times New Roman" w:eastAsia="Times New Roman" w:hAnsi="Times New Roman" w:cs="Times New Roman"/>
          <w:kern w:val="0"/>
          <w:sz w:val="24"/>
          <w:szCs w:val="24"/>
          <w:lang w:eastAsia="et-EE"/>
          <w14:ligatures w14:val="none"/>
        </w:rPr>
        <w:t xml:space="preserve">praegugi </w:t>
      </w:r>
      <w:r w:rsidR="00F1101D">
        <w:rPr>
          <w:rFonts w:ascii="Times New Roman" w:eastAsia="Times New Roman" w:hAnsi="Times New Roman" w:cs="Times New Roman"/>
          <w:kern w:val="0"/>
          <w:sz w:val="24"/>
          <w:szCs w:val="24"/>
          <w:lang w:eastAsia="et-EE"/>
          <w14:ligatures w14:val="none"/>
        </w:rPr>
        <w:t xml:space="preserve">väikest </w:t>
      </w:r>
      <w:r w:rsidR="006941FB">
        <w:rPr>
          <w:rFonts w:ascii="Times New Roman" w:eastAsia="Times New Roman" w:hAnsi="Times New Roman" w:cs="Times New Roman"/>
          <w:kern w:val="0"/>
          <w:sz w:val="24"/>
          <w:szCs w:val="24"/>
          <w:lang w:eastAsia="et-EE"/>
          <w14:ligatures w14:val="none"/>
        </w:rPr>
        <w:t xml:space="preserve">arvu, on töövaidluskomisjoni </w:t>
      </w:r>
      <w:r w:rsidR="00F1101D">
        <w:rPr>
          <w:rFonts w:ascii="Times New Roman" w:eastAsia="Times New Roman" w:hAnsi="Times New Roman" w:cs="Times New Roman"/>
          <w:kern w:val="0"/>
          <w:sz w:val="24"/>
          <w:szCs w:val="24"/>
          <w:lang w:eastAsia="et-EE"/>
          <w14:ligatures w14:val="none"/>
        </w:rPr>
        <w:t xml:space="preserve">jaoks tegu siiski </w:t>
      </w:r>
      <w:r w:rsidR="006941FB">
        <w:rPr>
          <w:rFonts w:ascii="Times New Roman" w:eastAsia="Times New Roman" w:hAnsi="Times New Roman" w:cs="Times New Roman"/>
          <w:kern w:val="0"/>
          <w:sz w:val="24"/>
          <w:szCs w:val="24"/>
          <w:lang w:eastAsia="et-EE"/>
          <w14:ligatures w14:val="none"/>
        </w:rPr>
        <w:t xml:space="preserve">väheolulise mõjuga. </w:t>
      </w:r>
    </w:p>
    <w:p w14:paraId="2A568A42" w14:textId="2A48E845" w:rsidR="00372916" w:rsidRDefault="00372916" w:rsidP="00997C62">
      <w:pPr>
        <w:spacing w:after="0"/>
        <w:jc w:val="both"/>
        <w:rPr>
          <w:rFonts w:ascii="Times New Roman" w:eastAsia="Times New Roman" w:hAnsi="Times New Roman" w:cs="Times New Roman"/>
          <w:kern w:val="0"/>
          <w:sz w:val="24"/>
          <w:szCs w:val="24"/>
          <w:lang w:eastAsia="et-EE"/>
          <w14:ligatures w14:val="none"/>
        </w:rPr>
      </w:pPr>
    </w:p>
    <w:p w14:paraId="54ED3255" w14:textId="77777777" w:rsidR="00966F34" w:rsidRDefault="00B76C46" w:rsidP="00997C62">
      <w:pPr>
        <w:spacing w:after="0"/>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Eelnõu muudatustest on eeldada vähest m</w:t>
      </w:r>
      <w:r w:rsidR="00F706F3">
        <w:rPr>
          <w:rFonts w:ascii="Times New Roman" w:eastAsia="Times New Roman" w:hAnsi="Times New Roman" w:cs="Times New Roman"/>
          <w:kern w:val="0"/>
          <w:sz w:val="24"/>
          <w:szCs w:val="24"/>
          <w:lang w:eastAsia="et-EE"/>
          <w14:ligatures w14:val="none"/>
        </w:rPr>
        <w:t xml:space="preserve">õju ka teiste </w:t>
      </w:r>
      <w:r w:rsidR="009C3ED8">
        <w:rPr>
          <w:rFonts w:ascii="Times New Roman" w:eastAsia="Times New Roman" w:hAnsi="Times New Roman" w:cs="Times New Roman"/>
          <w:kern w:val="0"/>
          <w:sz w:val="24"/>
          <w:szCs w:val="24"/>
          <w:lang w:eastAsia="et-EE"/>
          <w14:ligatures w14:val="none"/>
        </w:rPr>
        <w:t>riigi ja kohaliku omavalitsuse a</w:t>
      </w:r>
      <w:r w:rsidR="00E3441D">
        <w:rPr>
          <w:rFonts w:ascii="Times New Roman" w:eastAsia="Times New Roman" w:hAnsi="Times New Roman" w:cs="Times New Roman"/>
          <w:kern w:val="0"/>
          <w:sz w:val="24"/>
          <w:szCs w:val="24"/>
          <w:lang w:eastAsia="et-EE"/>
          <w14:ligatures w14:val="none"/>
        </w:rPr>
        <w:t>sutuste tööko</w:t>
      </w:r>
      <w:r w:rsidR="00B9332B">
        <w:rPr>
          <w:rFonts w:ascii="Times New Roman" w:eastAsia="Times New Roman" w:hAnsi="Times New Roman" w:cs="Times New Roman"/>
          <w:kern w:val="0"/>
          <w:sz w:val="24"/>
          <w:szCs w:val="24"/>
          <w:lang w:eastAsia="et-EE"/>
          <w14:ligatures w14:val="none"/>
        </w:rPr>
        <w:t>rr</w:t>
      </w:r>
      <w:r w:rsidR="00E3441D">
        <w:rPr>
          <w:rFonts w:ascii="Times New Roman" w:eastAsia="Times New Roman" w:hAnsi="Times New Roman" w:cs="Times New Roman"/>
          <w:kern w:val="0"/>
          <w:sz w:val="24"/>
          <w:szCs w:val="24"/>
          <w:lang w:eastAsia="et-EE"/>
          <w14:ligatures w14:val="none"/>
        </w:rPr>
        <w:t>aldusele</w:t>
      </w:r>
      <w:r w:rsidR="00541993">
        <w:rPr>
          <w:rFonts w:ascii="Times New Roman" w:eastAsia="Times New Roman" w:hAnsi="Times New Roman" w:cs="Times New Roman"/>
          <w:kern w:val="0"/>
          <w:sz w:val="24"/>
          <w:szCs w:val="24"/>
          <w:lang w:eastAsia="et-EE"/>
          <w14:ligatures w14:val="none"/>
        </w:rPr>
        <w:t>. M</w:t>
      </w:r>
      <w:r w:rsidR="00F706F3" w:rsidRPr="001B5F04">
        <w:rPr>
          <w:rFonts w:ascii="Times New Roman" w:eastAsia="Times New Roman" w:hAnsi="Times New Roman" w:cs="Times New Roman"/>
          <w:kern w:val="0"/>
          <w:sz w:val="24"/>
          <w:szCs w:val="24"/>
          <w:lang w:eastAsia="et-EE"/>
          <w14:ligatures w14:val="none"/>
        </w:rPr>
        <w:t xml:space="preserve">inisteeriumid, ametid ja teised </w:t>
      </w:r>
      <w:r w:rsidR="00947B13">
        <w:rPr>
          <w:rFonts w:ascii="Times New Roman" w:eastAsia="Times New Roman" w:hAnsi="Times New Roman" w:cs="Times New Roman"/>
          <w:kern w:val="0"/>
          <w:sz w:val="24"/>
          <w:szCs w:val="24"/>
          <w:lang w:eastAsia="et-EE"/>
          <w14:ligatures w14:val="none"/>
        </w:rPr>
        <w:t xml:space="preserve">riigi ja kohaliku omavalitsuse </w:t>
      </w:r>
      <w:r w:rsidR="00F706F3" w:rsidRPr="001B5F04">
        <w:rPr>
          <w:rFonts w:ascii="Times New Roman" w:eastAsia="Times New Roman" w:hAnsi="Times New Roman" w:cs="Times New Roman"/>
          <w:kern w:val="0"/>
          <w:sz w:val="24"/>
          <w:szCs w:val="24"/>
          <w:lang w:eastAsia="et-EE"/>
          <w14:ligatures w14:val="none"/>
        </w:rPr>
        <w:t>asutused peavad volinikule andma infot oma poliitika ja õigusaktide vastavuse kohta ning arvestama voliniku ettepanekute</w:t>
      </w:r>
      <w:r w:rsidR="00A3635B">
        <w:rPr>
          <w:rFonts w:ascii="Times New Roman" w:eastAsia="Times New Roman" w:hAnsi="Times New Roman" w:cs="Times New Roman"/>
          <w:kern w:val="0"/>
          <w:sz w:val="24"/>
          <w:szCs w:val="24"/>
          <w:lang w:eastAsia="et-EE"/>
          <w14:ligatures w14:val="none"/>
        </w:rPr>
        <w:t xml:space="preserve"> ja soovitustega ning vajaduse</w:t>
      </w:r>
      <w:r w:rsidR="00555022">
        <w:rPr>
          <w:rFonts w:ascii="Times New Roman" w:eastAsia="Times New Roman" w:hAnsi="Times New Roman" w:cs="Times New Roman"/>
          <w:kern w:val="0"/>
          <w:sz w:val="24"/>
          <w:szCs w:val="24"/>
          <w:lang w:eastAsia="et-EE"/>
          <w14:ligatures w14:val="none"/>
        </w:rPr>
        <w:t xml:space="preserve"> korra</w:t>
      </w:r>
      <w:r w:rsidR="00A3635B">
        <w:rPr>
          <w:rFonts w:ascii="Times New Roman" w:eastAsia="Times New Roman" w:hAnsi="Times New Roman" w:cs="Times New Roman"/>
          <w:kern w:val="0"/>
          <w:sz w:val="24"/>
          <w:szCs w:val="24"/>
          <w:lang w:eastAsia="et-EE"/>
          <w14:ligatures w14:val="none"/>
        </w:rPr>
        <w:t>l voliniku esitatud soovituste täitmise kohta ka teavet andma</w:t>
      </w:r>
      <w:r w:rsidR="00F706F3" w:rsidRPr="001B5F04">
        <w:rPr>
          <w:rFonts w:ascii="Times New Roman" w:eastAsia="Times New Roman" w:hAnsi="Times New Roman" w:cs="Times New Roman"/>
          <w:kern w:val="0"/>
          <w:sz w:val="24"/>
          <w:szCs w:val="24"/>
          <w:lang w:eastAsia="et-EE"/>
          <w14:ligatures w14:val="none"/>
        </w:rPr>
        <w:t>.</w:t>
      </w:r>
      <w:r w:rsidR="00B4685C">
        <w:rPr>
          <w:rFonts w:ascii="Times New Roman" w:eastAsia="Times New Roman" w:hAnsi="Times New Roman" w:cs="Times New Roman"/>
          <w:kern w:val="0"/>
          <w:sz w:val="24"/>
          <w:szCs w:val="24"/>
          <w:lang w:eastAsia="et-EE"/>
          <w14:ligatures w14:val="none"/>
        </w:rPr>
        <w:t xml:space="preserve"> </w:t>
      </w:r>
      <w:r w:rsidR="006D6F5C">
        <w:rPr>
          <w:rFonts w:ascii="Times New Roman" w:eastAsia="Times New Roman" w:hAnsi="Times New Roman" w:cs="Times New Roman"/>
          <w:kern w:val="0"/>
          <w:sz w:val="24"/>
          <w:szCs w:val="24"/>
          <w:lang w:eastAsia="et-EE"/>
          <w14:ligatures w14:val="none"/>
        </w:rPr>
        <w:t xml:space="preserve">Samas </w:t>
      </w:r>
      <w:r w:rsidR="00ED37E6">
        <w:rPr>
          <w:rFonts w:ascii="Times New Roman" w:eastAsia="Times New Roman" w:hAnsi="Times New Roman" w:cs="Times New Roman"/>
          <w:kern w:val="0"/>
          <w:sz w:val="24"/>
          <w:szCs w:val="24"/>
          <w:lang w:eastAsia="et-EE"/>
          <w14:ligatures w14:val="none"/>
        </w:rPr>
        <w:t>tehakse seda juba ka kehtiva</w:t>
      </w:r>
      <w:r w:rsidR="7D1CC2E6">
        <w:rPr>
          <w:rFonts w:ascii="Times New Roman" w:eastAsia="Times New Roman" w:hAnsi="Times New Roman" w:cs="Times New Roman"/>
          <w:kern w:val="0"/>
          <w:sz w:val="24"/>
          <w:szCs w:val="24"/>
          <w:lang w:eastAsia="et-EE"/>
          <w14:ligatures w14:val="none"/>
        </w:rPr>
        <w:t xml:space="preserve"> õiguse kohase</w:t>
      </w:r>
      <w:r w:rsidR="00ED37E6">
        <w:rPr>
          <w:rFonts w:ascii="Times New Roman" w:eastAsia="Times New Roman" w:hAnsi="Times New Roman" w:cs="Times New Roman"/>
          <w:kern w:val="0"/>
          <w:sz w:val="24"/>
          <w:szCs w:val="24"/>
          <w:lang w:eastAsia="et-EE"/>
          <w14:ligatures w14:val="none"/>
        </w:rPr>
        <w:t xml:space="preserve">lt ning see ei tekita asutustele </w:t>
      </w:r>
      <w:r w:rsidR="00AB0DD9">
        <w:rPr>
          <w:rFonts w:ascii="Times New Roman" w:eastAsia="Times New Roman" w:hAnsi="Times New Roman" w:cs="Times New Roman"/>
          <w:kern w:val="0"/>
          <w:sz w:val="24"/>
          <w:szCs w:val="24"/>
          <w:lang w:eastAsia="et-EE"/>
          <w14:ligatures w14:val="none"/>
        </w:rPr>
        <w:t>lisa</w:t>
      </w:r>
      <w:r w:rsidR="00ED37E6">
        <w:rPr>
          <w:rFonts w:ascii="Times New Roman" w:eastAsia="Times New Roman" w:hAnsi="Times New Roman" w:cs="Times New Roman"/>
          <w:kern w:val="0"/>
          <w:sz w:val="24"/>
          <w:szCs w:val="24"/>
          <w:lang w:eastAsia="et-EE"/>
          <w14:ligatures w14:val="none"/>
        </w:rPr>
        <w:t xml:space="preserve">koormust ja mõju ulatus ei ole suur. </w:t>
      </w:r>
    </w:p>
    <w:p w14:paraId="7897040F" w14:textId="77777777" w:rsidR="00966F34" w:rsidRDefault="00966F34" w:rsidP="00997C62">
      <w:pPr>
        <w:spacing w:after="0"/>
        <w:jc w:val="both"/>
        <w:rPr>
          <w:rFonts w:ascii="Times New Roman" w:eastAsia="Times New Roman" w:hAnsi="Times New Roman" w:cs="Times New Roman"/>
          <w:kern w:val="0"/>
          <w:sz w:val="24"/>
          <w:szCs w:val="24"/>
          <w:lang w:eastAsia="et-EE"/>
          <w14:ligatures w14:val="none"/>
        </w:rPr>
      </w:pPr>
    </w:p>
    <w:p w14:paraId="443A7E2E" w14:textId="76FB8513" w:rsidR="001177C2" w:rsidRDefault="00966F34" w:rsidP="00997C62">
      <w:pPr>
        <w:spacing w:after="0"/>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Näiteks</w:t>
      </w:r>
      <w:r w:rsidR="00A441D8">
        <w:rPr>
          <w:rFonts w:ascii="Times New Roman" w:eastAsia="Times New Roman" w:hAnsi="Times New Roman" w:cs="Times New Roman"/>
          <w:kern w:val="0"/>
          <w:sz w:val="24"/>
          <w:szCs w:val="24"/>
          <w:lang w:eastAsia="et-EE"/>
          <w14:ligatures w14:val="none"/>
        </w:rPr>
        <w:t xml:space="preserve">, </w:t>
      </w:r>
      <w:r w:rsidR="000408B6">
        <w:rPr>
          <w:rFonts w:ascii="Times New Roman" w:eastAsia="Times New Roman" w:hAnsi="Times New Roman" w:cs="Times New Roman"/>
          <w:kern w:val="0"/>
          <w:sz w:val="24"/>
          <w:szCs w:val="24"/>
          <w:lang w:eastAsia="et-EE"/>
          <w14:ligatures w14:val="none"/>
        </w:rPr>
        <w:t xml:space="preserve">volinikul on juba kehtiva õiguse kohaselt </w:t>
      </w:r>
      <w:r w:rsidR="00F2474F">
        <w:rPr>
          <w:rFonts w:ascii="Times New Roman" w:eastAsia="Times New Roman" w:hAnsi="Times New Roman" w:cs="Times New Roman"/>
          <w:kern w:val="0"/>
          <w:sz w:val="24"/>
          <w:szCs w:val="24"/>
          <w:lang w:eastAsia="et-EE"/>
          <w14:ligatures w14:val="none"/>
        </w:rPr>
        <w:t xml:space="preserve">õigus teha teiste seas ka </w:t>
      </w:r>
      <w:r w:rsidR="000408B6">
        <w:rPr>
          <w:rFonts w:ascii="Times New Roman" w:eastAsia="Times New Roman" w:hAnsi="Times New Roman" w:cs="Times New Roman"/>
          <w:kern w:val="0"/>
          <w:sz w:val="24"/>
          <w:szCs w:val="24"/>
          <w:lang w:eastAsia="et-EE"/>
          <w14:ligatures w14:val="none"/>
        </w:rPr>
        <w:t>kohaliku omavalitsuse üksustel</w:t>
      </w:r>
      <w:r w:rsidR="00F2474F">
        <w:rPr>
          <w:rFonts w:ascii="Times New Roman" w:eastAsia="Times New Roman" w:hAnsi="Times New Roman" w:cs="Times New Roman"/>
          <w:kern w:val="0"/>
          <w:sz w:val="24"/>
          <w:szCs w:val="24"/>
          <w:lang w:eastAsia="et-EE"/>
          <w14:ligatures w14:val="none"/>
        </w:rPr>
        <w:t>e</w:t>
      </w:r>
      <w:r w:rsidR="000408B6">
        <w:rPr>
          <w:rFonts w:ascii="Times New Roman" w:eastAsia="Times New Roman" w:hAnsi="Times New Roman" w:cs="Times New Roman"/>
          <w:kern w:val="0"/>
          <w:sz w:val="24"/>
          <w:szCs w:val="24"/>
          <w:lang w:eastAsia="et-EE"/>
          <w14:ligatures w14:val="none"/>
        </w:rPr>
        <w:t xml:space="preserve"> ja nende asutustel</w:t>
      </w:r>
      <w:r w:rsidR="00F2474F">
        <w:rPr>
          <w:rFonts w:ascii="Times New Roman" w:eastAsia="Times New Roman" w:hAnsi="Times New Roman" w:cs="Times New Roman"/>
          <w:kern w:val="0"/>
          <w:sz w:val="24"/>
          <w:szCs w:val="24"/>
          <w:lang w:eastAsia="et-EE"/>
          <w14:ligatures w14:val="none"/>
        </w:rPr>
        <w:t>e</w:t>
      </w:r>
      <w:r w:rsidR="001177C2" w:rsidRPr="001177C2">
        <w:rPr>
          <w:rFonts w:ascii="Times New Roman" w:eastAsia="Times New Roman" w:hAnsi="Times New Roman" w:cs="Times New Roman"/>
          <w:kern w:val="0"/>
          <w:sz w:val="24"/>
          <w:szCs w:val="24"/>
          <w:lang w:eastAsia="et-EE"/>
          <w14:ligatures w14:val="none"/>
        </w:rPr>
        <w:t xml:space="preserve"> ettepanekuid õigusaktide muutmise ja täiendamise kohta (</w:t>
      </w:r>
      <w:proofErr w:type="spellStart"/>
      <w:r w:rsidR="001177C2" w:rsidRPr="001177C2">
        <w:rPr>
          <w:rFonts w:ascii="Times New Roman" w:eastAsia="Times New Roman" w:hAnsi="Times New Roman" w:cs="Times New Roman"/>
          <w:kern w:val="0"/>
          <w:sz w:val="24"/>
          <w:szCs w:val="24"/>
          <w:lang w:eastAsia="et-EE"/>
          <w14:ligatures w14:val="none"/>
        </w:rPr>
        <w:t>VõrdKS</w:t>
      </w:r>
      <w:proofErr w:type="spellEnd"/>
      <w:r w:rsidR="001177C2" w:rsidRPr="001177C2">
        <w:rPr>
          <w:rFonts w:ascii="Times New Roman" w:eastAsia="Times New Roman" w:hAnsi="Times New Roman" w:cs="Times New Roman"/>
          <w:kern w:val="0"/>
          <w:sz w:val="24"/>
          <w:szCs w:val="24"/>
          <w:lang w:eastAsia="et-EE"/>
          <w14:ligatures w14:val="none"/>
        </w:rPr>
        <w:t xml:space="preserve"> § 16 p 5). Kuna voliniku ressursid on piiratud, ei ole tal seni olnud, ega saa ka tulevikus olema võimalik regulaarselt jälgida kohaliku omavalitsuse tasandi regulatsioone ja õigusloomet</w:t>
      </w:r>
      <w:r w:rsidR="000A6465">
        <w:rPr>
          <w:rFonts w:ascii="Times New Roman" w:eastAsia="Times New Roman" w:hAnsi="Times New Roman" w:cs="Times New Roman"/>
          <w:kern w:val="0"/>
          <w:sz w:val="24"/>
          <w:szCs w:val="24"/>
          <w:lang w:eastAsia="et-EE"/>
          <w14:ligatures w14:val="none"/>
        </w:rPr>
        <w:t>. Seetõttu</w:t>
      </w:r>
      <w:r w:rsidR="001177C2" w:rsidRPr="001177C2">
        <w:rPr>
          <w:rFonts w:ascii="Times New Roman" w:eastAsia="Times New Roman" w:hAnsi="Times New Roman" w:cs="Times New Roman"/>
          <w:kern w:val="0"/>
          <w:sz w:val="24"/>
          <w:szCs w:val="24"/>
          <w:lang w:eastAsia="et-EE"/>
          <w14:ligatures w14:val="none"/>
        </w:rPr>
        <w:t xml:space="preserve"> on ettepanekute </w:t>
      </w:r>
      <w:r w:rsidR="008F077F">
        <w:rPr>
          <w:rFonts w:ascii="Times New Roman" w:eastAsia="Times New Roman" w:hAnsi="Times New Roman" w:cs="Times New Roman"/>
          <w:kern w:val="0"/>
          <w:sz w:val="24"/>
          <w:szCs w:val="24"/>
          <w:lang w:eastAsia="et-EE"/>
          <w14:ligatures w14:val="none"/>
        </w:rPr>
        <w:t xml:space="preserve">sagedus </w:t>
      </w:r>
      <w:r w:rsidR="001177C2" w:rsidRPr="001177C2">
        <w:rPr>
          <w:rFonts w:ascii="Times New Roman" w:eastAsia="Times New Roman" w:hAnsi="Times New Roman" w:cs="Times New Roman"/>
          <w:kern w:val="0"/>
          <w:sz w:val="24"/>
          <w:szCs w:val="24"/>
          <w:lang w:eastAsia="et-EE"/>
          <w14:ligatures w14:val="none"/>
        </w:rPr>
        <w:t xml:space="preserve">väike ja </w:t>
      </w:r>
      <w:r w:rsidR="008F077F">
        <w:rPr>
          <w:rFonts w:ascii="Times New Roman" w:eastAsia="Times New Roman" w:hAnsi="Times New Roman" w:cs="Times New Roman"/>
          <w:kern w:val="0"/>
          <w:sz w:val="24"/>
          <w:szCs w:val="24"/>
          <w:lang w:eastAsia="et-EE"/>
          <w14:ligatures w14:val="none"/>
        </w:rPr>
        <w:t>e</w:t>
      </w:r>
      <w:r w:rsidR="001177C2" w:rsidRPr="001177C2">
        <w:rPr>
          <w:rFonts w:ascii="Times New Roman" w:eastAsia="Times New Roman" w:hAnsi="Times New Roman" w:cs="Times New Roman"/>
          <w:kern w:val="0"/>
          <w:sz w:val="24"/>
          <w:szCs w:val="24"/>
          <w:lang w:eastAsia="et-EE"/>
          <w14:ligatures w14:val="none"/>
        </w:rPr>
        <w:t>baregulaarne. Kuna teavet saab küsida vaid tehtud ettepaneku täitmise kohta, siis on alust eeldada, et ka uut, täitmise kohta teabe küsimise õigust saab volinik kohalike omavalitsuste puhul kasutada harva</w:t>
      </w:r>
      <w:r w:rsidR="001556E5">
        <w:rPr>
          <w:rFonts w:ascii="Times New Roman" w:eastAsia="Times New Roman" w:hAnsi="Times New Roman" w:cs="Times New Roman"/>
          <w:kern w:val="0"/>
          <w:sz w:val="24"/>
          <w:szCs w:val="24"/>
          <w:lang w:eastAsia="et-EE"/>
          <w14:ligatures w14:val="none"/>
        </w:rPr>
        <w:t xml:space="preserve"> ning </w:t>
      </w:r>
      <w:r w:rsidR="0055534C">
        <w:rPr>
          <w:rFonts w:ascii="Times New Roman" w:eastAsia="Times New Roman" w:hAnsi="Times New Roman" w:cs="Times New Roman"/>
          <w:kern w:val="0"/>
          <w:sz w:val="24"/>
          <w:szCs w:val="24"/>
          <w:lang w:eastAsia="et-EE"/>
          <w14:ligatures w14:val="none"/>
        </w:rPr>
        <w:t xml:space="preserve">see ei too kohustatud isikutele kaasa mahukat lisakoormust. </w:t>
      </w:r>
    </w:p>
    <w:p w14:paraId="01645993" w14:textId="77777777" w:rsidR="002F6ACD" w:rsidRDefault="002F6ACD" w:rsidP="00997C62">
      <w:pPr>
        <w:spacing w:after="0"/>
        <w:jc w:val="both"/>
        <w:rPr>
          <w:rFonts w:ascii="Times New Roman" w:eastAsia="Times New Roman" w:hAnsi="Times New Roman" w:cs="Times New Roman"/>
          <w:kern w:val="0"/>
          <w:sz w:val="24"/>
          <w:szCs w:val="24"/>
          <w:lang w:eastAsia="et-EE"/>
          <w14:ligatures w14:val="none"/>
        </w:rPr>
      </w:pPr>
    </w:p>
    <w:p w14:paraId="2B7187F7" w14:textId="1F791AE9" w:rsidR="00C37F14" w:rsidRDefault="006F71B2" w:rsidP="00997C62">
      <w:pPr>
        <w:spacing w:after="0"/>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 xml:space="preserve">Kohustuste täitmise ülevaateid </w:t>
      </w:r>
      <w:r w:rsidR="00CC65C4">
        <w:rPr>
          <w:rFonts w:ascii="Times New Roman" w:eastAsia="Times New Roman" w:hAnsi="Times New Roman" w:cs="Times New Roman"/>
          <w:kern w:val="0"/>
          <w:sz w:val="24"/>
          <w:szCs w:val="24"/>
          <w:lang w:eastAsia="et-EE"/>
          <w14:ligatures w14:val="none"/>
        </w:rPr>
        <w:t xml:space="preserve">võib volinik </w:t>
      </w:r>
      <w:proofErr w:type="spellStart"/>
      <w:r w:rsidR="00C37F14" w:rsidRPr="00C37F14">
        <w:rPr>
          <w:rFonts w:ascii="Times New Roman" w:eastAsia="Times New Roman" w:hAnsi="Times New Roman" w:cs="Times New Roman"/>
          <w:kern w:val="0"/>
          <w:sz w:val="24"/>
          <w:szCs w:val="24"/>
          <w:lang w:eastAsia="et-EE"/>
          <w14:ligatures w14:val="none"/>
        </w:rPr>
        <w:t>VõrdKS</w:t>
      </w:r>
      <w:proofErr w:type="spellEnd"/>
      <w:r w:rsidR="00C37F14" w:rsidRPr="00C37F14">
        <w:rPr>
          <w:rFonts w:ascii="Times New Roman" w:eastAsia="Times New Roman" w:hAnsi="Times New Roman" w:cs="Times New Roman"/>
          <w:kern w:val="0"/>
          <w:sz w:val="24"/>
          <w:szCs w:val="24"/>
          <w:lang w:eastAsia="et-EE"/>
          <w14:ligatures w14:val="none"/>
        </w:rPr>
        <w:t xml:space="preserve"> ja </w:t>
      </w:r>
      <w:proofErr w:type="spellStart"/>
      <w:r w:rsidR="00C37F14" w:rsidRPr="00C37F14">
        <w:rPr>
          <w:rFonts w:ascii="Times New Roman" w:eastAsia="Times New Roman" w:hAnsi="Times New Roman" w:cs="Times New Roman"/>
          <w:kern w:val="0"/>
          <w:sz w:val="24"/>
          <w:szCs w:val="24"/>
          <w:lang w:eastAsia="et-EE"/>
          <w14:ligatures w14:val="none"/>
        </w:rPr>
        <w:t>SoVS</w:t>
      </w:r>
      <w:proofErr w:type="spellEnd"/>
      <w:r w:rsidR="00C37F14" w:rsidRPr="00C37F14">
        <w:rPr>
          <w:rFonts w:ascii="Times New Roman" w:eastAsia="Times New Roman" w:hAnsi="Times New Roman" w:cs="Times New Roman"/>
          <w:kern w:val="0"/>
          <w:sz w:val="24"/>
          <w:szCs w:val="24"/>
          <w:lang w:eastAsia="et-EE"/>
          <w14:ligatures w14:val="none"/>
        </w:rPr>
        <w:t xml:space="preserve"> alusel kohustatud isikutelt </w:t>
      </w:r>
      <w:r w:rsidR="0094383B" w:rsidRPr="0094383B">
        <w:rPr>
          <w:rFonts w:ascii="Times New Roman" w:eastAsia="Times New Roman" w:hAnsi="Times New Roman" w:cs="Times New Roman"/>
          <w:kern w:val="0"/>
          <w:sz w:val="24"/>
          <w:szCs w:val="24"/>
          <w:lang w:eastAsia="et-EE"/>
          <w14:ligatures w14:val="none"/>
        </w:rPr>
        <w:t xml:space="preserve">eelnõu kohaselt </w:t>
      </w:r>
      <w:r w:rsidR="005333B3">
        <w:rPr>
          <w:rFonts w:ascii="Times New Roman" w:eastAsia="Times New Roman" w:hAnsi="Times New Roman" w:cs="Times New Roman"/>
          <w:kern w:val="0"/>
          <w:sz w:val="24"/>
          <w:szCs w:val="24"/>
          <w:lang w:eastAsia="et-EE"/>
          <w14:ligatures w14:val="none"/>
        </w:rPr>
        <w:t xml:space="preserve">küsida </w:t>
      </w:r>
      <w:r w:rsidR="00C37F14" w:rsidRPr="00C37F14">
        <w:rPr>
          <w:rFonts w:ascii="Times New Roman" w:eastAsia="Times New Roman" w:hAnsi="Times New Roman" w:cs="Times New Roman"/>
          <w:kern w:val="0"/>
          <w:sz w:val="24"/>
          <w:szCs w:val="24"/>
          <w:lang w:eastAsia="et-EE"/>
          <w14:ligatures w14:val="none"/>
        </w:rPr>
        <w:t>aruande tarbeks, mida ta avaldab üks kord nelja aasta jooksul.</w:t>
      </w:r>
      <w:r w:rsidR="001C6E8E">
        <w:rPr>
          <w:rFonts w:ascii="Times New Roman" w:eastAsia="Times New Roman" w:hAnsi="Times New Roman" w:cs="Times New Roman"/>
          <w:kern w:val="0"/>
          <w:sz w:val="24"/>
          <w:szCs w:val="24"/>
          <w:lang w:eastAsia="et-EE"/>
          <w14:ligatures w14:val="none"/>
        </w:rPr>
        <w:t xml:space="preserve"> </w:t>
      </w:r>
      <w:r w:rsidR="001C52C5">
        <w:rPr>
          <w:rFonts w:ascii="Times New Roman" w:eastAsia="Times New Roman" w:hAnsi="Times New Roman" w:cs="Times New Roman"/>
          <w:kern w:val="0"/>
          <w:sz w:val="24"/>
          <w:szCs w:val="24"/>
          <w:lang w:eastAsia="et-EE"/>
          <w14:ligatures w14:val="none"/>
        </w:rPr>
        <w:t xml:space="preserve">Ülevaadete küsimise õigus on piiratud selle eesmärgiga </w:t>
      </w:r>
      <w:r w:rsidR="00D0368C">
        <w:rPr>
          <w:rFonts w:ascii="Times New Roman" w:eastAsia="Times New Roman" w:hAnsi="Times New Roman" w:cs="Times New Roman"/>
          <w:kern w:val="0"/>
          <w:sz w:val="24"/>
          <w:szCs w:val="24"/>
          <w:lang w:eastAsia="et-EE"/>
          <w14:ligatures w14:val="none"/>
        </w:rPr>
        <w:t>–</w:t>
      </w:r>
      <w:r w:rsidR="001C52C5">
        <w:rPr>
          <w:rFonts w:ascii="Times New Roman" w:eastAsia="Times New Roman" w:hAnsi="Times New Roman" w:cs="Times New Roman"/>
          <w:kern w:val="0"/>
          <w:sz w:val="24"/>
          <w:szCs w:val="24"/>
          <w:lang w:eastAsia="et-EE"/>
          <w14:ligatures w14:val="none"/>
        </w:rPr>
        <w:t xml:space="preserve"> </w:t>
      </w:r>
      <w:r w:rsidR="00D0368C">
        <w:rPr>
          <w:rFonts w:ascii="Times New Roman" w:eastAsia="Times New Roman" w:hAnsi="Times New Roman" w:cs="Times New Roman"/>
          <w:kern w:val="0"/>
          <w:sz w:val="24"/>
          <w:szCs w:val="24"/>
          <w:lang w:eastAsia="et-EE"/>
          <w14:ligatures w14:val="none"/>
        </w:rPr>
        <w:t xml:space="preserve">anda üldine hinnang võrdse kohtlemise põhimõtte rakendamise ning soolise võrdõiguslikkuse olukorra ja </w:t>
      </w:r>
      <w:r w:rsidR="00AD6C16">
        <w:rPr>
          <w:rFonts w:ascii="Times New Roman" w:eastAsia="Times New Roman" w:hAnsi="Times New Roman" w:cs="Times New Roman"/>
          <w:kern w:val="0"/>
          <w:sz w:val="24"/>
          <w:szCs w:val="24"/>
          <w:lang w:eastAsia="et-EE"/>
          <w14:ligatures w14:val="none"/>
        </w:rPr>
        <w:t>edendamiskohustuse kohta riigis</w:t>
      </w:r>
      <w:r w:rsidR="0047306A">
        <w:rPr>
          <w:rFonts w:ascii="Times New Roman" w:eastAsia="Times New Roman" w:hAnsi="Times New Roman" w:cs="Times New Roman"/>
          <w:kern w:val="0"/>
          <w:sz w:val="24"/>
          <w:szCs w:val="24"/>
          <w:lang w:eastAsia="et-EE"/>
          <w14:ligatures w14:val="none"/>
        </w:rPr>
        <w:t xml:space="preserve">. Taolise hinnangu andmiseks ei ole volinikul vajalik ega ka </w:t>
      </w:r>
      <w:r w:rsidR="000E137C">
        <w:rPr>
          <w:rFonts w:ascii="Times New Roman" w:eastAsia="Times New Roman" w:hAnsi="Times New Roman" w:cs="Times New Roman"/>
          <w:kern w:val="0"/>
          <w:sz w:val="24"/>
          <w:szCs w:val="24"/>
          <w:lang w:eastAsia="et-EE"/>
          <w14:ligatures w14:val="none"/>
        </w:rPr>
        <w:t xml:space="preserve">(voliniku enda) piiratud </w:t>
      </w:r>
      <w:r w:rsidR="00E87697">
        <w:rPr>
          <w:rFonts w:ascii="Times New Roman" w:eastAsia="Times New Roman" w:hAnsi="Times New Roman" w:cs="Times New Roman"/>
          <w:kern w:val="0"/>
          <w:sz w:val="24"/>
          <w:szCs w:val="24"/>
          <w:lang w:eastAsia="et-EE"/>
          <w14:ligatures w14:val="none"/>
        </w:rPr>
        <w:t>ressurs</w:t>
      </w:r>
      <w:r w:rsidR="000E137C">
        <w:rPr>
          <w:rFonts w:ascii="Times New Roman" w:eastAsia="Times New Roman" w:hAnsi="Times New Roman" w:cs="Times New Roman"/>
          <w:kern w:val="0"/>
          <w:sz w:val="24"/>
          <w:szCs w:val="24"/>
          <w:lang w:eastAsia="et-EE"/>
          <w14:ligatures w14:val="none"/>
        </w:rPr>
        <w:t>si arvestades</w:t>
      </w:r>
      <w:r w:rsidR="00E87697">
        <w:rPr>
          <w:rFonts w:ascii="Times New Roman" w:eastAsia="Times New Roman" w:hAnsi="Times New Roman" w:cs="Times New Roman"/>
          <w:kern w:val="0"/>
          <w:sz w:val="24"/>
          <w:szCs w:val="24"/>
          <w:lang w:eastAsia="et-EE"/>
          <w14:ligatures w14:val="none"/>
        </w:rPr>
        <w:t xml:space="preserve"> mõistlik küsida kohustuste täitmise ülevaateid </w:t>
      </w:r>
      <w:r w:rsidR="001E3004">
        <w:rPr>
          <w:rFonts w:ascii="Times New Roman" w:eastAsia="Times New Roman" w:hAnsi="Times New Roman" w:cs="Times New Roman"/>
          <w:kern w:val="0"/>
          <w:sz w:val="24"/>
          <w:szCs w:val="24"/>
          <w:lang w:eastAsia="et-EE"/>
          <w14:ligatures w14:val="none"/>
        </w:rPr>
        <w:t>kõigilt kohustatud isikutelt</w:t>
      </w:r>
      <w:r w:rsidR="006551B9">
        <w:rPr>
          <w:rFonts w:ascii="Times New Roman" w:eastAsia="Times New Roman" w:hAnsi="Times New Roman" w:cs="Times New Roman"/>
          <w:kern w:val="0"/>
          <w:sz w:val="24"/>
          <w:szCs w:val="24"/>
          <w:lang w:eastAsia="et-EE"/>
          <w14:ligatures w14:val="none"/>
        </w:rPr>
        <w:t xml:space="preserve"> – seetõttu </w:t>
      </w:r>
      <w:r w:rsidR="003F62C1">
        <w:rPr>
          <w:rFonts w:ascii="Times New Roman" w:eastAsia="Times New Roman" w:hAnsi="Times New Roman" w:cs="Times New Roman"/>
          <w:kern w:val="0"/>
          <w:sz w:val="24"/>
          <w:szCs w:val="24"/>
          <w:lang w:eastAsia="et-EE"/>
          <w14:ligatures w14:val="none"/>
        </w:rPr>
        <w:t xml:space="preserve">puudutab voliniku uus õigus </w:t>
      </w:r>
      <w:r w:rsidR="00CC0222">
        <w:rPr>
          <w:rFonts w:ascii="Times New Roman" w:eastAsia="Times New Roman" w:hAnsi="Times New Roman" w:cs="Times New Roman"/>
          <w:kern w:val="0"/>
          <w:sz w:val="24"/>
          <w:szCs w:val="24"/>
          <w:lang w:eastAsia="et-EE"/>
          <w14:ligatures w14:val="none"/>
        </w:rPr>
        <w:t xml:space="preserve">ka iga nelja aasta tagant vaid </w:t>
      </w:r>
      <w:r w:rsidR="009D1F2E">
        <w:rPr>
          <w:rFonts w:ascii="Times New Roman" w:eastAsia="Times New Roman" w:hAnsi="Times New Roman" w:cs="Times New Roman"/>
          <w:kern w:val="0"/>
          <w:sz w:val="24"/>
          <w:szCs w:val="24"/>
          <w:lang w:eastAsia="et-EE"/>
          <w14:ligatures w14:val="none"/>
        </w:rPr>
        <w:t>isikute valimit</w:t>
      </w:r>
      <w:r w:rsidR="00FE09A0">
        <w:rPr>
          <w:rFonts w:ascii="Times New Roman" w:eastAsia="Times New Roman" w:hAnsi="Times New Roman" w:cs="Times New Roman"/>
          <w:kern w:val="0"/>
          <w:sz w:val="24"/>
          <w:szCs w:val="24"/>
          <w:lang w:eastAsia="et-EE"/>
          <w14:ligatures w14:val="none"/>
        </w:rPr>
        <w:t xml:space="preserve">. Sellest tulenevalt saab hinnata, et </w:t>
      </w:r>
      <w:r w:rsidR="000139F3">
        <w:rPr>
          <w:rFonts w:ascii="Times New Roman" w:eastAsia="Times New Roman" w:hAnsi="Times New Roman" w:cs="Times New Roman"/>
          <w:kern w:val="0"/>
          <w:sz w:val="24"/>
          <w:szCs w:val="24"/>
          <w:lang w:eastAsia="et-EE"/>
          <w14:ligatures w14:val="none"/>
        </w:rPr>
        <w:t>iga üksikut kohustatud isikut mõjutab voliniku uus õigus harva</w:t>
      </w:r>
      <w:r w:rsidR="00A41789">
        <w:rPr>
          <w:rFonts w:ascii="Times New Roman" w:eastAsia="Times New Roman" w:hAnsi="Times New Roman" w:cs="Times New Roman"/>
          <w:kern w:val="0"/>
          <w:sz w:val="24"/>
          <w:szCs w:val="24"/>
          <w:lang w:eastAsia="et-EE"/>
          <w14:ligatures w14:val="none"/>
        </w:rPr>
        <w:t xml:space="preserve"> (paljusid </w:t>
      </w:r>
      <w:r w:rsidR="00725C81">
        <w:rPr>
          <w:rFonts w:ascii="Times New Roman" w:eastAsia="Times New Roman" w:hAnsi="Times New Roman" w:cs="Times New Roman"/>
          <w:kern w:val="0"/>
          <w:sz w:val="24"/>
          <w:szCs w:val="24"/>
          <w:lang w:eastAsia="et-EE"/>
          <w14:ligatures w14:val="none"/>
        </w:rPr>
        <w:t xml:space="preserve">tõenäoliselt </w:t>
      </w:r>
      <w:r w:rsidR="00792868">
        <w:rPr>
          <w:rFonts w:ascii="Times New Roman" w:eastAsia="Times New Roman" w:hAnsi="Times New Roman" w:cs="Times New Roman"/>
          <w:kern w:val="0"/>
          <w:sz w:val="24"/>
          <w:szCs w:val="24"/>
          <w:lang w:eastAsia="et-EE"/>
          <w14:ligatures w14:val="none"/>
        </w:rPr>
        <w:t>üldse mitte)</w:t>
      </w:r>
      <w:r w:rsidR="00A74621">
        <w:rPr>
          <w:rFonts w:ascii="Times New Roman" w:eastAsia="Times New Roman" w:hAnsi="Times New Roman" w:cs="Times New Roman"/>
          <w:kern w:val="0"/>
          <w:sz w:val="24"/>
          <w:szCs w:val="24"/>
          <w:lang w:eastAsia="et-EE"/>
          <w14:ligatures w14:val="none"/>
        </w:rPr>
        <w:t xml:space="preserve">. </w:t>
      </w:r>
    </w:p>
    <w:p w14:paraId="39A5BB09" w14:textId="77777777" w:rsidR="001177C2" w:rsidRDefault="001177C2" w:rsidP="00997C62">
      <w:pPr>
        <w:spacing w:after="0"/>
        <w:jc w:val="both"/>
        <w:rPr>
          <w:rFonts w:ascii="Times New Roman" w:eastAsia="Times New Roman" w:hAnsi="Times New Roman" w:cs="Times New Roman"/>
          <w:kern w:val="0"/>
          <w:sz w:val="24"/>
          <w:szCs w:val="24"/>
          <w:lang w:eastAsia="et-EE"/>
          <w14:ligatures w14:val="none"/>
        </w:rPr>
      </w:pPr>
    </w:p>
    <w:p w14:paraId="17717F29" w14:textId="76BFDD9D" w:rsidR="00F706F3" w:rsidRDefault="00E769C8" w:rsidP="00997C62">
      <w:pPr>
        <w:spacing w:after="0"/>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 xml:space="preserve">Voliniku </w:t>
      </w:r>
      <w:r w:rsidR="00AB0DD9">
        <w:rPr>
          <w:rFonts w:ascii="Times New Roman" w:eastAsia="Times New Roman" w:hAnsi="Times New Roman" w:cs="Times New Roman"/>
          <w:kern w:val="0"/>
          <w:sz w:val="24"/>
          <w:szCs w:val="24"/>
          <w:lang w:eastAsia="et-EE"/>
          <w14:ligatures w14:val="none"/>
        </w:rPr>
        <w:t xml:space="preserve">läbipaistva </w:t>
      </w:r>
      <w:r>
        <w:rPr>
          <w:rFonts w:ascii="Times New Roman" w:eastAsia="Times New Roman" w:hAnsi="Times New Roman" w:cs="Times New Roman"/>
          <w:kern w:val="0"/>
          <w:sz w:val="24"/>
          <w:szCs w:val="24"/>
          <w:lang w:eastAsia="et-EE"/>
          <w14:ligatures w14:val="none"/>
        </w:rPr>
        <w:t>tööprogramm</w:t>
      </w:r>
      <w:r w:rsidR="00AB0DD9">
        <w:rPr>
          <w:rFonts w:ascii="Times New Roman" w:eastAsia="Times New Roman" w:hAnsi="Times New Roman" w:cs="Times New Roman"/>
          <w:kern w:val="0"/>
          <w:sz w:val="24"/>
          <w:szCs w:val="24"/>
          <w:lang w:eastAsia="et-EE"/>
          <w14:ligatures w14:val="none"/>
        </w:rPr>
        <w:t>i</w:t>
      </w:r>
      <w:r>
        <w:rPr>
          <w:rFonts w:ascii="Times New Roman" w:eastAsia="Times New Roman" w:hAnsi="Times New Roman" w:cs="Times New Roman"/>
          <w:kern w:val="0"/>
          <w:sz w:val="24"/>
          <w:szCs w:val="24"/>
          <w:lang w:eastAsia="et-EE"/>
          <w14:ligatures w14:val="none"/>
        </w:rPr>
        <w:t xml:space="preserve"> ja tegevuskava </w:t>
      </w:r>
      <w:r w:rsidR="00AB0DD9">
        <w:rPr>
          <w:rFonts w:ascii="Times New Roman" w:eastAsia="Times New Roman" w:hAnsi="Times New Roman" w:cs="Times New Roman"/>
          <w:kern w:val="0"/>
          <w:sz w:val="24"/>
          <w:szCs w:val="24"/>
          <w:lang w:eastAsia="et-EE"/>
          <w14:ligatures w14:val="none"/>
        </w:rPr>
        <w:t>tõttu saavad</w:t>
      </w:r>
      <w:r>
        <w:rPr>
          <w:rFonts w:ascii="Times New Roman" w:eastAsia="Times New Roman" w:hAnsi="Times New Roman" w:cs="Times New Roman"/>
          <w:kern w:val="0"/>
          <w:sz w:val="24"/>
          <w:szCs w:val="24"/>
          <w:lang w:eastAsia="et-EE"/>
          <w14:ligatures w14:val="none"/>
        </w:rPr>
        <w:t xml:space="preserve"> teised riigiasutused </w:t>
      </w:r>
      <w:r w:rsidRPr="00E769C8">
        <w:rPr>
          <w:rFonts w:ascii="Times New Roman" w:eastAsia="Times New Roman" w:hAnsi="Times New Roman" w:cs="Times New Roman"/>
          <w:kern w:val="0"/>
          <w:sz w:val="24"/>
          <w:szCs w:val="24"/>
          <w:lang w:eastAsia="et-EE"/>
          <w14:ligatures w14:val="none"/>
        </w:rPr>
        <w:t xml:space="preserve">parema ülevaate </w:t>
      </w:r>
      <w:r w:rsidR="37A5E10B" w:rsidRPr="00E769C8">
        <w:rPr>
          <w:rFonts w:ascii="Times New Roman" w:eastAsia="Times New Roman" w:hAnsi="Times New Roman" w:cs="Times New Roman"/>
          <w:kern w:val="0"/>
          <w:sz w:val="24"/>
          <w:szCs w:val="24"/>
          <w:lang w:eastAsia="et-EE"/>
          <w14:ligatures w14:val="none"/>
        </w:rPr>
        <w:t xml:space="preserve">voliniku </w:t>
      </w:r>
      <w:r w:rsidRPr="00E769C8">
        <w:rPr>
          <w:rFonts w:ascii="Times New Roman" w:eastAsia="Times New Roman" w:hAnsi="Times New Roman" w:cs="Times New Roman"/>
          <w:kern w:val="0"/>
          <w:sz w:val="24"/>
          <w:szCs w:val="24"/>
          <w:lang w:eastAsia="et-EE"/>
          <w14:ligatures w14:val="none"/>
        </w:rPr>
        <w:t>prioriteetidest ja tegevustest, mis võimaldab tõhusamat planeerimist ja koostööd volinikuga.</w:t>
      </w:r>
      <w:r>
        <w:rPr>
          <w:rFonts w:ascii="Times New Roman" w:eastAsia="Times New Roman" w:hAnsi="Times New Roman" w:cs="Times New Roman"/>
          <w:kern w:val="0"/>
          <w:sz w:val="24"/>
          <w:szCs w:val="24"/>
          <w:lang w:eastAsia="et-EE"/>
          <w14:ligatures w14:val="none"/>
        </w:rPr>
        <w:t xml:space="preserve"> </w:t>
      </w:r>
      <w:r w:rsidR="00884533">
        <w:rPr>
          <w:rFonts w:ascii="Times New Roman" w:eastAsia="Times New Roman" w:hAnsi="Times New Roman" w:cs="Times New Roman"/>
          <w:kern w:val="0"/>
          <w:sz w:val="24"/>
          <w:szCs w:val="24"/>
          <w:lang w:eastAsia="et-EE"/>
          <w14:ligatures w14:val="none"/>
        </w:rPr>
        <w:t>R</w:t>
      </w:r>
      <w:r w:rsidR="00BF02CF" w:rsidRPr="00BF02CF">
        <w:rPr>
          <w:rFonts w:ascii="Times New Roman" w:eastAsia="Times New Roman" w:hAnsi="Times New Roman" w:cs="Times New Roman"/>
          <w:kern w:val="0"/>
          <w:sz w:val="24"/>
          <w:szCs w:val="24"/>
          <w:lang w:eastAsia="et-EE"/>
          <w14:ligatures w14:val="none"/>
        </w:rPr>
        <w:t>iigiasutus</w:t>
      </w:r>
      <w:r w:rsidR="00884533">
        <w:rPr>
          <w:rFonts w:ascii="Times New Roman" w:eastAsia="Times New Roman" w:hAnsi="Times New Roman" w:cs="Times New Roman"/>
          <w:kern w:val="0"/>
          <w:sz w:val="24"/>
          <w:szCs w:val="24"/>
          <w:lang w:eastAsia="et-EE"/>
          <w14:ligatures w14:val="none"/>
        </w:rPr>
        <w:t>ed</w:t>
      </w:r>
      <w:r w:rsidR="00BF02CF" w:rsidRPr="00BF02CF">
        <w:rPr>
          <w:rFonts w:ascii="Times New Roman" w:eastAsia="Times New Roman" w:hAnsi="Times New Roman" w:cs="Times New Roman"/>
          <w:kern w:val="0"/>
          <w:sz w:val="24"/>
          <w:szCs w:val="24"/>
          <w:lang w:eastAsia="et-EE"/>
          <w14:ligatures w14:val="none"/>
        </w:rPr>
        <w:t xml:space="preserve"> </w:t>
      </w:r>
      <w:r w:rsidR="00A3635B">
        <w:rPr>
          <w:rFonts w:ascii="Times New Roman" w:eastAsia="Times New Roman" w:hAnsi="Times New Roman" w:cs="Times New Roman"/>
          <w:kern w:val="0"/>
          <w:sz w:val="24"/>
          <w:szCs w:val="24"/>
          <w:lang w:eastAsia="et-EE"/>
          <w14:ligatures w14:val="none"/>
        </w:rPr>
        <w:t xml:space="preserve">hakkavad saama </w:t>
      </w:r>
      <w:r w:rsidR="00D27B58">
        <w:rPr>
          <w:rFonts w:ascii="Times New Roman" w:eastAsia="Times New Roman" w:hAnsi="Times New Roman" w:cs="Times New Roman"/>
          <w:kern w:val="0"/>
          <w:sz w:val="24"/>
          <w:szCs w:val="24"/>
          <w:lang w:eastAsia="et-EE"/>
          <w14:ligatures w14:val="none"/>
        </w:rPr>
        <w:t xml:space="preserve">ka </w:t>
      </w:r>
      <w:r w:rsidR="00BF02CF" w:rsidRPr="00BF02CF">
        <w:rPr>
          <w:rFonts w:ascii="Times New Roman" w:eastAsia="Times New Roman" w:hAnsi="Times New Roman" w:cs="Times New Roman"/>
          <w:kern w:val="0"/>
          <w:sz w:val="24"/>
          <w:szCs w:val="24"/>
          <w:lang w:eastAsia="et-EE"/>
          <w14:ligatures w14:val="none"/>
        </w:rPr>
        <w:t>volinikult juhiseid ja soovitusi, kuidas koguda</w:t>
      </w:r>
      <w:r w:rsidR="0015217A">
        <w:rPr>
          <w:rFonts w:ascii="Times New Roman" w:eastAsia="Times New Roman" w:hAnsi="Times New Roman" w:cs="Times New Roman"/>
          <w:kern w:val="0"/>
          <w:sz w:val="24"/>
          <w:szCs w:val="24"/>
          <w:lang w:eastAsia="et-EE"/>
          <w14:ligatures w14:val="none"/>
        </w:rPr>
        <w:t xml:space="preserve"> </w:t>
      </w:r>
      <w:r w:rsidR="00766BFA">
        <w:rPr>
          <w:rFonts w:ascii="Times New Roman" w:eastAsia="Times New Roman" w:hAnsi="Times New Roman" w:cs="Times New Roman"/>
          <w:kern w:val="0"/>
          <w:sz w:val="24"/>
          <w:szCs w:val="24"/>
          <w:lang w:eastAsia="et-EE"/>
          <w14:ligatures w14:val="none"/>
        </w:rPr>
        <w:t>võrdsus</w:t>
      </w:r>
      <w:r w:rsidR="00BF02CF" w:rsidRPr="00BF02CF">
        <w:rPr>
          <w:rFonts w:ascii="Times New Roman" w:eastAsia="Times New Roman" w:hAnsi="Times New Roman" w:cs="Times New Roman"/>
          <w:kern w:val="0"/>
          <w:sz w:val="24"/>
          <w:szCs w:val="24"/>
          <w:lang w:eastAsia="et-EE"/>
          <w14:ligatures w14:val="none"/>
        </w:rPr>
        <w:t xml:space="preserve">andmeid. See aitab </w:t>
      </w:r>
      <w:r w:rsidR="00F409CA">
        <w:rPr>
          <w:rFonts w:ascii="Times New Roman" w:eastAsia="Times New Roman" w:hAnsi="Times New Roman" w:cs="Times New Roman"/>
          <w:kern w:val="0"/>
          <w:sz w:val="24"/>
          <w:szCs w:val="24"/>
          <w:lang w:eastAsia="et-EE"/>
          <w14:ligatures w14:val="none"/>
        </w:rPr>
        <w:t xml:space="preserve">asutustel jälgida </w:t>
      </w:r>
      <w:r w:rsidR="00E35D68">
        <w:rPr>
          <w:rFonts w:ascii="Times New Roman" w:eastAsia="Times New Roman" w:hAnsi="Times New Roman" w:cs="Times New Roman"/>
          <w:kern w:val="0"/>
          <w:sz w:val="24"/>
          <w:szCs w:val="24"/>
          <w:lang w:eastAsia="et-EE"/>
          <w14:ligatures w14:val="none"/>
        </w:rPr>
        <w:t xml:space="preserve">soolise võrdsuse ja vähemuste </w:t>
      </w:r>
      <w:r w:rsidR="5387A226">
        <w:rPr>
          <w:rFonts w:ascii="Times New Roman" w:eastAsia="Times New Roman" w:hAnsi="Times New Roman" w:cs="Times New Roman"/>
          <w:kern w:val="0"/>
          <w:sz w:val="24"/>
          <w:szCs w:val="24"/>
          <w:lang w:eastAsia="et-EE"/>
          <w14:ligatures w14:val="none"/>
        </w:rPr>
        <w:t>võrdsete võimaluste</w:t>
      </w:r>
      <w:r w:rsidR="00E35D68">
        <w:rPr>
          <w:rFonts w:ascii="Times New Roman" w:eastAsia="Times New Roman" w:hAnsi="Times New Roman" w:cs="Times New Roman"/>
          <w:kern w:val="0"/>
          <w:sz w:val="24"/>
          <w:szCs w:val="24"/>
          <w:lang w:eastAsia="et-EE"/>
          <w14:ligatures w14:val="none"/>
        </w:rPr>
        <w:t xml:space="preserve"> olukorda nende </w:t>
      </w:r>
      <w:r w:rsidR="39538FC2">
        <w:rPr>
          <w:rFonts w:ascii="Times New Roman" w:eastAsia="Times New Roman" w:hAnsi="Times New Roman" w:cs="Times New Roman"/>
          <w:kern w:val="0"/>
          <w:sz w:val="24"/>
          <w:szCs w:val="24"/>
          <w:lang w:eastAsia="et-EE"/>
          <w14:ligatures w14:val="none"/>
        </w:rPr>
        <w:t>tegevus</w:t>
      </w:r>
      <w:r w:rsidR="00E35D68">
        <w:rPr>
          <w:rFonts w:ascii="Times New Roman" w:eastAsia="Times New Roman" w:hAnsi="Times New Roman" w:cs="Times New Roman"/>
          <w:kern w:val="0"/>
          <w:sz w:val="24"/>
          <w:szCs w:val="24"/>
          <w:lang w:eastAsia="et-EE"/>
          <w14:ligatures w14:val="none"/>
        </w:rPr>
        <w:t xml:space="preserve">valdkondades </w:t>
      </w:r>
      <w:r w:rsidR="00F409CA" w:rsidRPr="00F409CA">
        <w:rPr>
          <w:rFonts w:ascii="Times New Roman" w:eastAsia="Times New Roman" w:hAnsi="Times New Roman" w:cs="Times New Roman"/>
          <w:kern w:val="0"/>
          <w:sz w:val="24"/>
          <w:szCs w:val="24"/>
          <w:lang w:eastAsia="et-EE"/>
          <w14:ligatures w14:val="none"/>
        </w:rPr>
        <w:t>ning diskrimineerimise esinemist erinevates ühiskonnagruppides</w:t>
      </w:r>
      <w:r w:rsidR="00F409CA">
        <w:rPr>
          <w:rFonts w:ascii="Times New Roman" w:eastAsia="Times New Roman" w:hAnsi="Times New Roman" w:cs="Times New Roman"/>
          <w:kern w:val="0"/>
          <w:sz w:val="24"/>
          <w:szCs w:val="24"/>
          <w:lang w:eastAsia="et-EE"/>
          <w14:ligatures w14:val="none"/>
        </w:rPr>
        <w:t xml:space="preserve">, </w:t>
      </w:r>
      <w:r w:rsidR="00BF02CF" w:rsidRPr="00BF02CF">
        <w:rPr>
          <w:rFonts w:ascii="Times New Roman" w:eastAsia="Times New Roman" w:hAnsi="Times New Roman" w:cs="Times New Roman"/>
          <w:kern w:val="0"/>
          <w:sz w:val="24"/>
          <w:szCs w:val="24"/>
          <w:lang w:eastAsia="et-EE"/>
          <w14:ligatures w14:val="none"/>
        </w:rPr>
        <w:t>võimaldades riigiasutustel teha informeeritud otsuseid poliitika kujundamisel ja teenuste planeerimisel.</w:t>
      </w:r>
      <w:r w:rsidR="00643787">
        <w:rPr>
          <w:rFonts w:ascii="Times New Roman" w:eastAsia="Times New Roman" w:hAnsi="Times New Roman" w:cs="Times New Roman"/>
          <w:kern w:val="0"/>
          <w:sz w:val="24"/>
          <w:szCs w:val="24"/>
          <w:lang w:eastAsia="et-EE"/>
          <w14:ligatures w14:val="none"/>
        </w:rPr>
        <w:t xml:space="preserve"> </w:t>
      </w:r>
      <w:r w:rsidR="00C13384">
        <w:rPr>
          <w:rFonts w:ascii="Times New Roman" w:eastAsia="Times New Roman" w:hAnsi="Times New Roman" w:cs="Times New Roman"/>
          <w:kern w:val="0"/>
          <w:sz w:val="24"/>
          <w:szCs w:val="24"/>
          <w:lang w:eastAsia="et-EE"/>
          <w14:ligatures w14:val="none"/>
        </w:rPr>
        <w:t>Samas peavad riiklike andmekogude omanikud olema valmis volinikule vajadusel andmeid esitama</w:t>
      </w:r>
      <w:r w:rsidR="00B04F2A">
        <w:rPr>
          <w:rFonts w:ascii="Times New Roman" w:eastAsia="Times New Roman" w:hAnsi="Times New Roman" w:cs="Times New Roman"/>
          <w:kern w:val="0"/>
          <w:sz w:val="24"/>
          <w:szCs w:val="24"/>
          <w:lang w:eastAsia="et-EE"/>
          <w14:ligatures w14:val="none"/>
        </w:rPr>
        <w:t>, kuid jällegi pole tegu olulise muudatusega</w:t>
      </w:r>
      <w:r w:rsidR="0008204F">
        <w:rPr>
          <w:rFonts w:ascii="Times New Roman" w:eastAsia="Times New Roman" w:hAnsi="Times New Roman" w:cs="Times New Roman"/>
          <w:kern w:val="0"/>
          <w:sz w:val="24"/>
          <w:szCs w:val="24"/>
          <w:lang w:eastAsia="et-EE"/>
          <w14:ligatures w14:val="none"/>
        </w:rPr>
        <w:t xml:space="preserve"> ega </w:t>
      </w:r>
      <w:r w:rsidR="006A6A5B">
        <w:rPr>
          <w:rFonts w:ascii="Times New Roman" w:eastAsia="Times New Roman" w:hAnsi="Times New Roman" w:cs="Times New Roman"/>
          <w:kern w:val="0"/>
          <w:sz w:val="24"/>
          <w:szCs w:val="24"/>
          <w:lang w:eastAsia="et-EE"/>
          <w14:ligatures w14:val="none"/>
        </w:rPr>
        <w:t xml:space="preserve">töökoormuse </w:t>
      </w:r>
      <w:r w:rsidR="0008204F">
        <w:rPr>
          <w:rFonts w:ascii="Times New Roman" w:eastAsia="Times New Roman" w:hAnsi="Times New Roman" w:cs="Times New Roman"/>
          <w:kern w:val="0"/>
          <w:sz w:val="24"/>
          <w:szCs w:val="24"/>
          <w:lang w:eastAsia="et-EE"/>
          <w14:ligatures w14:val="none"/>
        </w:rPr>
        <w:t>suurendamisega</w:t>
      </w:r>
      <w:r w:rsidR="00416ADB">
        <w:rPr>
          <w:rFonts w:ascii="Times New Roman" w:eastAsia="Times New Roman" w:hAnsi="Times New Roman" w:cs="Times New Roman"/>
          <w:kern w:val="0"/>
          <w:sz w:val="24"/>
          <w:szCs w:val="24"/>
          <w:lang w:eastAsia="et-EE"/>
          <w14:ligatures w14:val="none"/>
        </w:rPr>
        <w:t>,</w:t>
      </w:r>
      <w:r w:rsidR="00B04F2A">
        <w:rPr>
          <w:rFonts w:ascii="Times New Roman" w:eastAsia="Times New Roman" w:hAnsi="Times New Roman" w:cs="Times New Roman"/>
          <w:kern w:val="0"/>
          <w:sz w:val="24"/>
          <w:szCs w:val="24"/>
          <w:lang w:eastAsia="et-EE"/>
          <w14:ligatures w14:val="none"/>
        </w:rPr>
        <w:t xml:space="preserve"> arvestades ka kehtivat </w:t>
      </w:r>
      <w:r w:rsidR="00416ADB">
        <w:rPr>
          <w:rFonts w:ascii="Times New Roman" w:eastAsia="Times New Roman" w:hAnsi="Times New Roman" w:cs="Times New Roman"/>
          <w:kern w:val="0"/>
          <w:sz w:val="24"/>
          <w:szCs w:val="24"/>
          <w:lang w:eastAsia="et-EE"/>
          <w14:ligatures w14:val="none"/>
        </w:rPr>
        <w:t>praktikat</w:t>
      </w:r>
      <w:r w:rsidR="00B04F2A">
        <w:rPr>
          <w:rFonts w:ascii="Times New Roman" w:eastAsia="Times New Roman" w:hAnsi="Times New Roman" w:cs="Times New Roman"/>
          <w:kern w:val="0"/>
          <w:sz w:val="24"/>
          <w:szCs w:val="24"/>
          <w:lang w:eastAsia="et-EE"/>
          <w14:ligatures w14:val="none"/>
        </w:rPr>
        <w:t xml:space="preserve">. </w:t>
      </w:r>
      <w:r w:rsidR="002E2A69">
        <w:rPr>
          <w:rFonts w:ascii="Times New Roman" w:eastAsia="Times New Roman" w:hAnsi="Times New Roman" w:cs="Times New Roman"/>
          <w:kern w:val="0"/>
          <w:sz w:val="24"/>
          <w:szCs w:val="24"/>
          <w:lang w:eastAsia="et-EE"/>
          <w14:ligatures w14:val="none"/>
        </w:rPr>
        <w:t xml:space="preserve">Riigil tervikuna tekib andmete ja aruandluse kaudu parem ülevaade ebavõrduse probleemist. </w:t>
      </w:r>
      <w:r w:rsidR="00ED1976">
        <w:rPr>
          <w:rFonts w:ascii="Times New Roman" w:eastAsia="Times New Roman" w:hAnsi="Times New Roman" w:cs="Times New Roman"/>
          <w:kern w:val="0"/>
          <w:sz w:val="24"/>
          <w:szCs w:val="24"/>
          <w:lang w:eastAsia="et-EE"/>
          <w14:ligatures w14:val="none"/>
        </w:rPr>
        <w:t xml:space="preserve">Võib </w:t>
      </w:r>
      <w:r w:rsidR="00F164D2">
        <w:rPr>
          <w:rFonts w:ascii="Times New Roman" w:eastAsia="Times New Roman" w:hAnsi="Times New Roman" w:cs="Times New Roman"/>
          <w:kern w:val="0"/>
          <w:sz w:val="24"/>
          <w:szCs w:val="24"/>
          <w:lang w:eastAsia="et-EE"/>
          <w14:ligatures w14:val="none"/>
        </w:rPr>
        <w:t xml:space="preserve">ka </w:t>
      </w:r>
      <w:r w:rsidR="00ED1976">
        <w:rPr>
          <w:rFonts w:ascii="Times New Roman" w:eastAsia="Times New Roman" w:hAnsi="Times New Roman" w:cs="Times New Roman"/>
          <w:kern w:val="0"/>
          <w:sz w:val="24"/>
          <w:szCs w:val="24"/>
          <w:lang w:eastAsia="et-EE"/>
          <w14:ligatures w14:val="none"/>
        </w:rPr>
        <w:t xml:space="preserve">eeldada, et </w:t>
      </w:r>
      <w:r w:rsidR="00B02E02">
        <w:rPr>
          <w:rFonts w:ascii="Times New Roman" w:eastAsia="Times New Roman" w:hAnsi="Times New Roman" w:cs="Times New Roman"/>
          <w:kern w:val="0"/>
          <w:sz w:val="24"/>
          <w:szCs w:val="24"/>
          <w:lang w:eastAsia="et-EE"/>
          <w14:ligatures w14:val="none"/>
        </w:rPr>
        <w:t>r</w:t>
      </w:r>
      <w:r w:rsidR="00222217">
        <w:rPr>
          <w:rFonts w:ascii="Times New Roman" w:eastAsia="Times New Roman" w:hAnsi="Times New Roman" w:cs="Times New Roman"/>
          <w:kern w:val="0"/>
          <w:sz w:val="24"/>
          <w:szCs w:val="24"/>
          <w:lang w:eastAsia="et-EE"/>
          <w14:ligatures w14:val="none"/>
        </w:rPr>
        <w:t xml:space="preserve">iigi ja </w:t>
      </w:r>
      <w:r w:rsidR="005243E4">
        <w:rPr>
          <w:rFonts w:ascii="Times New Roman" w:eastAsia="Times New Roman" w:hAnsi="Times New Roman" w:cs="Times New Roman"/>
          <w:kern w:val="0"/>
          <w:sz w:val="24"/>
          <w:szCs w:val="24"/>
          <w:lang w:eastAsia="et-EE"/>
          <w14:ligatures w14:val="none"/>
        </w:rPr>
        <w:t xml:space="preserve">kohaliku </w:t>
      </w:r>
      <w:r w:rsidR="00222217">
        <w:rPr>
          <w:rFonts w:ascii="Times New Roman" w:eastAsia="Times New Roman" w:hAnsi="Times New Roman" w:cs="Times New Roman"/>
          <w:kern w:val="0"/>
          <w:sz w:val="24"/>
          <w:szCs w:val="24"/>
          <w:lang w:eastAsia="et-EE"/>
          <w14:ligatures w14:val="none"/>
        </w:rPr>
        <w:t xml:space="preserve">omavalitsuse üksused </w:t>
      </w:r>
      <w:proofErr w:type="spellStart"/>
      <w:r w:rsidR="13CC50E9">
        <w:rPr>
          <w:rFonts w:ascii="Times New Roman" w:eastAsia="Times New Roman" w:hAnsi="Times New Roman" w:cs="Times New Roman"/>
          <w:kern w:val="0"/>
          <w:sz w:val="24"/>
          <w:szCs w:val="24"/>
          <w:lang w:eastAsia="et-EE"/>
          <w14:ligatures w14:val="none"/>
        </w:rPr>
        <w:t>SoVS</w:t>
      </w:r>
      <w:r w:rsidR="00510250">
        <w:rPr>
          <w:rFonts w:ascii="Times New Roman" w:eastAsia="Times New Roman" w:hAnsi="Times New Roman" w:cs="Times New Roman"/>
          <w:kern w:val="0"/>
          <w:sz w:val="24"/>
          <w:szCs w:val="24"/>
          <w:lang w:eastAsia="et-EE"/>
          <w14:ligatures w14:val="none"/>
        </w:rPr>
        <w:t>i</w:t>
      </w:r>
      <w:proofErr w:type="spellEnd"/>
      <w:r w:rsidR="13CC50E9">
        <w:rPr>
          <w:rFonts w:ascii="Times New Roman" w:eastAsia="Times New Roman" w:hAnsi="Times New Roman" w:cs="Times New Roman"/>
          <w:kern w:val="0"/>
          <w:sz w:val="24"/>
          <w:szCs w:val="24"/>
          <w:lang w:eastAsia="et-EE"/>
          <w14:ligatures w14:val="none"/>
        </w:rPr>
        <w:t xml:space="preserve"> ja </w:t>
      </w:r>
      <w:proofErr w:type="spellStart"/>
      <w:r w:rsidR="13CC50E9">
        <w:rPr>
          <w:rFonts w:ascii="Times New Roman" w:eastAsia="Times New Roman" w:hAnsi="Times New Roman" w:cs="Times New Roman"/>
          <w:kern w:val="0"/>
          <w:sz w:val="24"/>
          <w:szCs w:val="24"/>
          <w:lang w:eastAsia="et-EE"/>
          <w14:ligatures w14:val="none"/>
        </w:rPr>
        <w:t>VõrdKS</w:t>
      </w:r>
      <w:r w:rsidR="00510250">
        <w:rPr>
          <w:rFonts w:ascii="Times New Roman" w:eastAsia="Times New Roman" w:hAnsi="Times New Roman" w:cs="Times New Roman"/>
          <w:kern w:val="0"/>
          <w:sz w:val="24"/>
          <w:szCs w:val="24"/>
          <w:lang w:eastAsia="et-EE"/>
          <w14:ligatures w14:val="none"/>
        </w:rPr>
        <w:t>i</w:t>
      </w:r>
      <w:proofErr w:type="spellEnd"/>
      <w:r w:rsidR="13CC50E9">
        <w:rPr>
          <w:rFonts w:ascii="Times New Roman" w:eastAsia="Times New Roman" w:hAnsi="Times New Roman" w:cs="Times New Roman"/>
          <w:kern w:val="0"/>
          <w:sz w:val="24"/>
          <w:szCs w:val="24"/>
          <w:lang w:eastAsia="et-EE"/>
          <w14:ligatures w14:val="none"/>
        </w:rPr>
        <w:t xml:space="preserve"> alusel kohustatud</w:t>
      </w:r>
      <w:r w:rsidR="00E67B86">
        <w:rPr>
          <w:rFonts w:ascii="Times New Roman" w:eastAsia="Times New Roman" w:hAnsi="Times New Roman" w:cs="Times New Roman"/>
          <w:kern w:val="0"/>
          <w:sz w:val="24"/>
          <w:szCs w:val="24"/>
          <w:lang w:eastAsia="et-EE"/>
          <w14:ligatures w14:val="none"/>
        </w:rPr>
        <w:t xml:space="preserve"> isikutena </w:t>
      </w:r>
      <w:r w:rsidR="00C02409">
        <w:rPr>
          <w:rFonts w:ascii="Times New Roman" w:eastAsia="Times New Roman" w:hAnsi="Times New Roman" w:cs="Times New Roman"/>
          <w:kern w:val="0"/>
          <w:sz w:val="24"/>
          <w:szCs w:val="24"/>
          <w:lang w:eastAsia="et-EE"/>
          <w14:ligatures w14:val="none"/>
        </w:rPr>
        <w:t xml:space="preserve">kasutavad aktiivsemalt </w:t>
      </w:r>
      <w:r w:rsidR="00597BF6">
        <w:rPr>
          <w:rFonts w:ascii="Times New Roman" w:eastAsia="Times New Roman" w:hAnsi="Times New Roman" w:cs="Times New Roman"/>
          <w:kern w:val="0"/>
          <w:sz w:val="24"/>
          <w:szCs w:val="24"/>
          <w:lang w:eastAsia="et-EE"/>
          <w14:ligatures w14:val="none"/>
        </w:rPr>
        <w:t>voliniku</w:t>
      </w:r>
      <w:r w:rsidR="00ED1976">
        <w:rPr>
          <w:rFonts w:ascii="Times New Roman" w:eastAsia="Times New Roman" w:hAnsi="Times New Roman" w:cs="Times New Roman"/>
          <w:kern w:val="0"/>
          <w:sz w:val="24"/>
          <w:szCs w:val="24"/>
          <w:lang w:eastAsia="et-EE"/>
          <w14:ligatures w14:val="none"/>
        </w:rPr>
        <w:t xml:space="preserve"> </w:t>
      </w:r>
      <w:r w:rsidR="00510250">
        <w:rPr>
          <w:rFonts w:ascii="Times New Roman" w:eastAsia="Times New Roman" w:hAnsi="Times New Roman" w:cs="Times New Roman"/>
          <w:kern w:val="0"/>
          <w:sz w:val="24"/>
          <w:szCs w:val="24"/>
          <w:lang w:eastAsia="et-EE"/>
          <w14:ligatures w14:val="none"/>
        </w:rPr>
        <w:t>eksperditeadmist</w:t>
      </w:r>
      <w:r w:rsidR="00E67B86">
        <w:rPr>
          <w:rFonts w:ascii="Times New Roman" w:eastAsia="Times New Roman" w:hAnsi="Times New Roman" w:cs="Times New Roman"/>
          <w:kern w:val="0"/>
          <w:sz w:val="24"/>
          <w:szCs w:val="24"/>
          <w:lang w:eastAsia="et-EE"/>
          <w14:ligatures w14:val="none"/>
        </w:rPr>
        <w:t xml:space="preserve">, </w:t>
      </w:r>
      <w:r w:rsidR="6AFF603A">
        <w:rPr>
          <w:rFonts w:ascii="Times New Roman" w:eastAsia="Times New Roman" w:hAnsi="Times New Roman" w:cs="Times New Roman"/>
          <w:kern w:val="0"/>
          <w:sz w:val="24"/>
          <w:szCs w:val="24"/>
          <w:lang w:eastAsia="et-EE"/>
          <w14:ligatures w14:val="none"/>
        </w:rPr>
        <w:t xml:space="preserve">mistõttu </w:t>
      </w:r>
      <w:r w:rsidR="00A117A8">
        <w:rPr>
          <w:rFonts w:ascii="Times New Roman" w:eastAsia="Times New Roman" w:hAnsi="Times New Roman" w:cs="Times New Roman"/>
          <w:kern w:val="0"/>
          <w:sz w:val="24"/>
          <w:szCs w:val="24"/>
          <w:lang w:eastAsia="et-EE"/>
          <w14:ligatures w14:val="none"/>
        </w:rPr>
        <w:t>on paremini toetatud</w:t>
      </w:r>
      <w:r w:rsidR="00E67B86" w:rsidRPr="00E67B86">
        <w:rPr>
          <w:rFonts w:ascii="Times New Roman" w:eastAsia="Times New Roman" w:hAnsi="Times New Roman" w:cs="Times New Roman"/>
          <w:kern w:val="0"/>
          <w:sz w:val="24"/>
          <w:szCs w:val="24"/>
          <w:lang w:eastAsia="et-EE"/>
          <w14:ligatures w14:val="none"/>
        </w:rPr>
        <w:t xml:space="preserve"> nende võime </w:t>
      </w:r>
      <w:r w:rsidR="00510250" w:rsidRPr="00E67B86">
        <w:rPr>
          <w:rFonts w:ascii="Times New Roman" w:eastAsia="Times New Roman" w:hAnsi="Times New Roman" w:cs="Times New Roman"/>
          <w:kern w:val="0"/>
          <w:sz w:val="24"/>
          <w:szCs w:val="24"/>
          <w:lang w:eastAsia="et-EE"/>
          <w14:ligatures w14:val="none"/>
        </w:rPr>
        <w:t>diskrimineerimisjuhtum</w:t>
      </w:r>
      <w:r w:rsidR="00510250">
        <w:rPr>
          <w:rFonts w:ascii="Times New Roman" w:eastAsia="Times New Roman" w:hAnsi="Times New Roman" w:cs="Times New Roman"/>
          <w:kern w:val="0"/>
          <w:sz w:val="24"/>
          <w:szCs w:val="24"/>
          <w:lang w:eastAsia="et-EE"/>
          <w14:ligatures w14:val="none"/>
        </w:rPr>
        <w:t>eid</w:t>
      </w:r>
      <w:r w:rsidR="00510250" w:rsidRPr="00E67B86">
        <w:rPr>
          <w:rFonts w:ascii="Times New Roman" w:eastAsia="Times New Roman" w:hAnsi="Times New Roman" w:cs="Times New Roman"/>
          <w:kern w:val="0"/>
          <w:sz w:val="24"/>
          <w:szCs w:val="24"/>
          <w:lang w:eastAsia="et-EE"/>
          <w14:ligatures w14:val="none"/>
        </w:rPr>
        <w:t xml:space="preserve"> enneta</w:t>
      </w:r>
      <w:r w:rsidR="00510250">
        <w:rPr>
          <w:rFonts w:ascii="Times New Roman" w:eastAsia="Times New Roman" w:hAnsi="Times New Roman" w:cs="Times New Roman"/>
          <w:kern w:val="0"/>
          <w:sz w:val="24"/>
          <w:szCs w:val="24"/>
          <w:lang w:eastAsia="et-EE"/>
          <w14:ligatures w14:val="none"/>
        </w:rPr>
        <w:t>da</w:t>
      </w:r>
      <w:r w:rsidR="00510250" w:rsidRPr="00E67B86">
        <w:rPr>
          <w:rFonts w:ascii="Times New Roman" w:eastAsia="Times New Roman" w:hAnsi="Times New Roman" w:cs="Times New Roman"/>
          <w:kern w:val="0"/>
          <w:sz w:val="24"/>
          <w:szCs w:val="24"/>
          <w:lang w:eastAsia="et-EE"/>
          <w14:ligatures w14:val="none"/>
        </w:rPr>
        <w:t xml:space="preserve"> </w:t>
      </w:r>
      <w:r w:rsidR="00E67B86" w:rsidRPr="00E67B86">
        <w:rPr>
          <w:rFonts w:ascii="Times New Roman" w:eastAsia="Times New Roman" w:hAnsi="Times New Roman" w:cs="Times New Roman"/>
          <w:kern w:val="0"/>
          <w:sz w:val="24"/>
          <w:szCs w:val="24"/>
          <w:lang w:eastAsia="et-EE"/>
          <w14:ligatures w14:val="none"/>
        </w:rPr>
        <w:t xml:space="preserve">ja </w:t>
      </w:r>
      <w:r w:rsidR="00510250" w:rsidRPr="00E67B86">
        <w:rPr>
          <w:rFonts w:ascii="Times New Roman" w:eastAsia="Times New Roman" w:hAnsi="Times New Roman" w:cs="Times New Roman"/>
          <w:kern w:val="0"/>
          <w:sz w:val="24"/>
          <w:szCs w:val="24"/>
          <w:lang w:eastAsia="et-EE"/>
          <w14:ligatures w14:val="none"/>
        </w:rPr>
        <w:t>lahenda</w:t>
      </w:r>
      <w:r w:rsidR="00510250">
        <w:rPr>
          <w:rFonts w:ascii="Times New Roman" w:eastAsia="Times New Roman" w:hAnsi="Times New Roman" w:cs="Times New Roman"/>
          <w:kern w:val="0"/>
          <w:sz w:val="24"/>
          <w:szCs w:val="24"/>
          <w:lang w:eastAsia="et-EE"/>
          <w14:ligatures w14:val="none"/>
        </w:rPr>
        <w:t>da</w:t>
      </w:r>
      <w:r w:rsidR="00504F78">
        <w:rPr>
          <w:rFonts w:ascii="Times New Roman" w:eastAsia="Times New Roman" w:hAnsi="Times New Roman" w:cs="Times New Roman"/>
          <w:kern w:val="0"/>
          <w:sz w:val="24"/>
          <w:szCs w:val="24"/>
          <w:lang w:eastAsia="et-EE"/>
          <w14:ligatures w14:val="none"/>
        </w:rPr>
        <w:t xml:space="preserve">. </w:t>
      </w:r>
      <w:r w:rsidR="0052325D">
        <w:rPr>
          <w:rFonts w:ascii="Times New Roman" w:eastAsia="Times New Roman" w:hAnsi="Times New Roman" w:cs="Times New Roman"/>
          <w:kern w:val="0"/>
          <w:sz w:val="24"/>
          <w:szCs w:val="24"/>
          <w:lang w:eastAsia="et-EE"/>
          <w14:ligatures w14:val="none"/>
        </w:rPr>
        <w:t>Edendamiskohustuse täitmise seire</w:t>
      </w:r>
      <w:r w:rsidR="005D577B">
        <w:rPr>
          <w:rFonts w:ascii="Times New Roman" w:eastAsia="Times New Roman" w:hAnsi="Times New Roman" w:cs="Times New Roman"/>
          <w:kern w:val="0"/>
          <w:sz w:val="24"/>
          <w:szCs w:val="24"/>
          <w:lang w:eastAsia="et-EE"/>
          <w14:ligatures w14:val="none"/>
        </w:rPr>
        <w:t xml:space="preserve"> suurendab eeldatavalt riigi ja kohalik</w:t>
      </w:r>
      <w:r w:rsidR="00510250">
        <w:rPr>
          <w:rFonts w:ascii="Times New Roman" w:eastAsia="Times New Roman" w:hAnsi="Times New Roman" w:cs="Times New Roman"/>
          <w:kern w:val="0"/>
          <w:sz w:val="24"/>
          <w:szCs w:val="24"/>
          <w:lang w:eastAsia="et-EE"/>
          <w14:ligatures w14:val="none"/>
        </w:rPr>
        <w:t>u</w:t>
      </w:r>
      <w:r w:rsidR="005D577B">
        <w:rPr>
          <w:rFonts w:ascii="Times New Roman" w:eastAsia="Times New Roman" w:hAnsi="Times New Roman" w:cs="Times New Roman"/>
          <w:kern w:val="0"/>
          <w:sz w:val="24"/>
          <w:szCs w:val="24"/>
          <w:lang w:eastAsia="et-EE"/>
          <w14:ligatures w14:val="none"/>
        </w:rPr>
        <w:t xml:space="preserve"> omavalitsuse asutuste </w:t>
      </w:r>
      <w:r w:rsidR="00521222">
        <w:rPr>
          <w:rFonts w:ascii="Times New Roman" w:eastAsia="Times New Roman" w:hAnsi="Times New Roman" w:cs="Times New Roman"/>
          <w:kern w:val="0"/>
          <w:sz w:val="24"/>
          <w:szCs w:val="24"/>
          <w:lang w:eastAsia="et-EE"/>
          <w14:ligatures w14:val="none"/>
        </w:rPr>
        <w:t xml:space="preserve">motivatsiooni neid kohustusi täita. </w:t>
      </w:r>
    </w:p>
    <w:p w14:paraId="222BFDF0" w14:textId="77777777" w:rsidR="00412A08" w:rsidRDefault="00412A08" w:rsidP="00997C62">
      <w:pPr>
        <w:spacing w:after="0"/>
        <w:jc w:val="both"/>
        <w:rPr>
          <w:rFonts w:ascii="Times New Roman" w:eastAsia="Times New Roman" w:hAnsi="Times New Roman" w:cs="Times New Roman"/>
          <w:kern w:val="0"/>
          <w:sz w:val="24"/>
          <w:szCs w:val="24"/>
          <w:lang w:eastAsia="et-EE"/>
          <w14:ligatures w14:val="none"/>
        </w:rPr>
      </w:pPr>
    </w:p>
    <w:p w14:paraId="49485110" w14:textId="0E5C3F4D" w:rsidR="00412A08" w:rsidRDefault="00412A08" w:rsidP="00997C62">
      <w:pPr>
        <w:spacing w:after="0"/>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i/>
          <w:iCs/>
          <w:kern w:val="0"/>
          <w:sz w:val="24"/>
          <w:szCs w:val="24"/>
          <w:lang w:eastAsia="et-EE"/>
          <w14:ligatures w14:val="none"/>
        </w:rPr>
        <w:t xml:space="preserve">Kokkuvõttev hinnang </w:t>
      </w:r>
      <w:r w:rsidR="00A768CC">
        <w:rPr>
          <w:rFonts w:ascii="Times New Roman" w:eastAsia="Times New Roman" w:hAnsi="Times New Roman" w:cs="Times New Roman"/>
          <w:i/>
          <w:iCs/>
          <w:kern w:val="0"/>
          <w:sz w:val="24"/>
          <w:szCs w:val="24"/>
          <w:lang w:eastAsia="et-EE"/>
          <w14:ligatures w14:val="none"/>
        </w:rPr>
        <w:t xml:space="preserve">riigivalitsemisele avalduva </w:t>
      </w:r>
      <w:r>
        <w:rPr>
          <w:rFonts w:ascii="Times New Roman" w:eastAsia="Times New Roman" w:hAnsi="Times New Roman" w:cs="Times New Roman"/>
          <w:i/>
          <w:iCs/>
          <w:kern w:val="0"/>
          <w:sz w:val="24"/>
          <w:szCs w:val="24"/>
          <w:lang w:eastAsia="et-EE"/>
          <w14:ligatures w14:val="none"/>
        </w:rPr>
        <w:t>mõju</w:t>
      </w:r>
      <w:r w:rsidR="00C02409">
        <w:rPr>
          <w:rFonts w:ascii="Times New Roman" w:eastAsia="Times New Roman" w:hAnsi="Times New Roman" w:cs="Times New Roman"/>
          <w:i/>
          <w:iCs/>
          <w:kern w:val="0"/>
          <w:sz w:val="24"/>
          <w:szCs w:val="24"/>
          <w:lang w:eastAsia="et-EE"/>
          <w14:ligatures w14:val="none"/>
        </w:rPr>
        <w:t xml:space="preserve"> kohta</w:t>
      </w:r>
      <w:r>
        <w:rPr>
          <w:rFonts w:ascii="Times New Roman" w:eastAsia="Times New Roman" w:hAnsi="Times New Roman" w:cs="Times New Roman"/>
          <w:i/>
          <w:iCs/>
          <w:kern w:val="0"/>
          <w:sz w:val="24"/>
          <w:szCs w:val="24"/>
          <w:lang w:eastAsia="et-EE"/>
          <w14:ligatures w14:val="none"/>
        </w:rPr>
        <w:t xml:space="preserve"> </w:t>
      </w:r>
    </w:p>
    <w:p w14:paraId="198E3E5C" w14:textId="77777777" w:rsidR="000E2DFB" w:rsidRDefault="000E2DFB" w:rsidP="00997C62">
      <w:pPr>
        <w:spacing w:after="0"/>
        <w:jc w:val="both"/>
        <w:rPr>
          <w:rFonts w:ascii="Times New Roman" w:eastAsia="Times New Roman" w:hAnsi="Times New Roman" w:cs="Times New Roman"/>
          <w:kern w:val="0"/>
          <w:sz w:val="24"/>
          <w:szCs w:val="24"/>
          <w:lang w:eastAsia="et-EE"/>
          <w14:ligatures w14:val="none"/>
        </w:rPr>
      </w:pPr>
    </w:p>
    <w:p w14:paraId="4AE37017" w14:textId="6D5DD3C9" w:rsidR="00746D6D" w:rsidRDefault="00412A08" w:rsidP="00997C62">
      <w:pPr>
        <w:spacing w:after="0"/>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 xml:space="preserve">Kokkvõttes paraneb </w:t>
      </w:r>
      <w:r w:rsidRPr="009E2868">
        <w:rPr>
          <w:rFonts w:ascii="Times New Roman" w:eastAsia="Times New Roman" w:hAnsi="Times New Roman" w:cs="Times New Roman"/>
          <w:kern w:val="0"/>
          <w:sz w:val="24"/>
          <w:szCs w:val="24"/>
          <w:lang w:eastAsia="et-EE"/>
          <w14:ligatures w14:val="none"/>
        </w:rPr>
        <w:t>riigi institutsionaal</w:t>
      </w:r>
      <w:r w:rsidR="008B42C9">
        <w:rPr>
          <w:rFonts w:ascii="Times New Roman" w:eastAsia="Times New Roman" w:hAnsi="Times New Roman" w:cs="Times New Roman"/>
          <w:kern w:val="0"/>
          <w:sz w:val="24"/>
          <w:szCs w:val="24"/>
          <w:lang w:eastAsia="et-EE"/>
          <w14:ligatures w14:val="none"/>
        </w:rPr>
        <w:t>ne</w:t>
      </w:r>
      <w:r w:rsidRPr="009E2868">
        <w:rPr>
          <w:rFonts w:ascii="Times New Roman" w:eastAsia="Times New Roman" w:hAnsi="Times New Roman" w:cs="Times New Roman"/>
          <w:kern w:val="0"/>
          <w:sz w:val="24"/>
          <w:szCs w:val="24"/>
          <w:lang w:eastAsia="et-EE"/>
          <w14:ligatures w14:val="none"/>
        </w:rPr>
        <w:t xml:space="preserve"> suutlikku</w:t>
      </w:r>
      <w:r w:rsidR="008B42C9">
        <w:rPr>
          <w:rFonts w:ascii="Times New Roman" w:eastAsia="Times New Roman" w:hAnsi="Times New Roman" w:cs="Times New Roman"/>
          <w:kern w:val="0"/>
          <w:sz w:val="24"/>
          <w:szCs w:val="24"/>
          <w:lang w:eastAsia="et-EE"/>
          <w14:ligatures w14:val="none"/>
        </w:rPr>
        <w:t>s</w:t>
      </w:r>
      <w:r w:rsidRPr="009E2868">
        <w:rPr>
          <w:rFonts w:ascii="Times New Roman" w:eastAsia="Times New Roman" w:hAnsi="Times New Roman" w:cs="Times New Roman"/>
          <w:kern w:val="0"/>
          <w:sz w:val="24"/>
          <w:szCs w:val="24"/>
          <w:lang w:eastAsia="et-EE"/>
          <w14:ligatures w14:val="none"/>
        </w:rPr>
        <w:t xml:space="preserve"> diskrimineerimise ennetamisel</w:t>
      </w:r>
      <w:r w:rsidR="064AE99F" w:rsidRPr="009E2868">
        <w:rPr>
          <w:rFonts w:ascii="Times New Roman" w:eastAsia="Times New Roman" w:hAnsi="Times New Roman" w:cs="Times New Roman"/>
          <w:kern w:val="0"/>
          <w:sz w:val="24"/>
          <w:szCs w:val="24"/>
          <w:lang w:eastAsia="et-EE"/>
          <w14:ligatures w14:val="none"/>
        </w:rPr>
        <w:t>, diskrimineerimisvaidluste lahendamisel ning</w:t>
      </w:r>
      <w:r w:rsidRPr="009E2868">
        <w:rPr>
          <w:rFonts w:ascii="Times New Roman" w:eastAsia="Times New Roman" w:hAnsi="Times New Roman" w:cs="Times New Roman"/>
          <w:kern w:val="0"/>
          <w:sz w:val="24"/>
          <w:szCs w:val="24"/>
          <w:lang w:eastAsia="et-EE"/>
          <w14:ligatures w14:val="none"/>
        </w:rPr>
        <w:t xml:space="preserve"> </w:t>
      </w:r>
      <w:r w:rsidR="064AE99F" w:rsidRPr="009E2868">
        <w:rPr>
          <w:rFonts w:ascii="Times New Roman" w:eastAsia="Times New Roman" w:hAnsi="Times New Roman" w:cs="Times New Roman"/>
          <w:kern w:val="0"/>
          <w:sz w:val="24"/>
          <w:szCs w:val="24"/>
          <w:lang w:eastAsia="et-EE"/>
          <w14:ligatures w14:val="none"/>
        </w:rPr>
        <w:t xml:space="preserve">soolise võrdsuse ja võrdsete võimaluste </w:t>
      </w:r>
      <w:r w:rsidR="064AE99F" w:rsidRPr="009E2868">
        <w:rPr>
          <w:rFonts w:ascii="Times New Roman" w:eastAsia="Times New Roman" w:hAnsi="Times New Roman" w:cs="Times New Roman"/>
          <w:kern w:val="0"/>
          <w:sz w:val="24"/>
          <w:szCs w:val="24"/>
          <w:lang w:eastAsia="et-EE"/>
          <w14:ligatures w14:val="none"/>
        </w:rPr>
        <w:lastRenderedPageBreak/>
        <w:t>edendamisel</w:t>
      </w:r>
      <w:r w:rsidRPr="009E2868">
        <w:rPr>
          <w:rFonts w:ascii="Times New Roman" w:eastAsia="Times New Roman" w:hAnsi="Times New Roman" w:cs="Times New Roman"/>
          <w:kern w:val="0"/>
          <w:sz w:val="24"/>
          <w:szCs w:val="24"/>
          <w:lang w:eastAsia="et-EE"/>
          <w14:ligatures w14:val="none"/>
        </w:rPr>
        <w:t>.</w:t>
      </w:r>
      <w:r w:rsidR="00CB34D9">
        <w:rPr>
          <w:rFonts w:ascii="Times New Roman" w:eastAsia="Times New Roman" w:hAnsi="Times New Roman" w:cs="Times New Roman"/>
          <w:kern w:val="0"/>
          <w:sz w:val="24"/>
          <w:szCs w:val="24"/>
          <w:lang w:eastAsia="et-EE"/>
          <w14:ligatures w14:val="none"/>
        </w:rPr>
        <w:t xml:space="preserve"> </w:t>
      </w:r>
      <w:r w:rsidR="00CF631B">
        <w:rPr>
          <w:rFonts w:ascii="Times New Roman" w:eastAsia="Times New Roman" w:hAnsi="Times New Roman" w:cs="Times New Roman"/>
          <w:kern w:val="0"/>
          <w:sz w:val="24"/>
          <w:szCs w:val="24"/>
          <w:lang w:eastAsia="et-EE"/>
          <w14:ligatures w14:val="none"/>
        </w:rPr>
        <w:t>Arvestades kõiki riigi</w:t>
      </w:r>
      <w:r w:rsidR="00A768CC">
        <w:rPr>
          <w:rFonts w:ascii="Times New Roman" w:eastAsia="Times New Roman" w:hAnsi="Times New Roman" w:cs="Times New Roman"/>
          <w:kern w:val="0"/>
          <w:sz w:val="24"/>
          <w:szCs w:val="24"/>
          <w:lang w:eastAsia="et-EE"/>
          <w14:ligatures w14:val="none"/>
        </w:rPr>
        <w:t>-</w:t>
      </w:r>
      <w:r w:rsidR="00CF631B">
        <w:rPr>
          <w:rFonts w:ascii="Times New Roman" w:eastAsia="Times New Roman" w:hAnsi="Times New Roman" w:cs="Times New Roman"/>
          <w:kern w:val="0"/>
          <w:sz w:val="24"/>
          <w:szCs w:val="24"/>
          <w:lang w:eastAsia="et-EE"/>
          <w14:ligatures w14:val="none"/>
        </w:rPr>
        <w:t xml:space="preserve"> ja kohalik</w:t>
      </w:r>
      <w:r w:rsidR="00A768CC">
        <w:rPr>
          <w:rFonts w:ascii="Times New Roman" w:eastAsia="Times New Roman" w:hAnsi="Times New Roman" w:cs="Times New Roman"/>
          <w:kern w:val="0"/>
          <w:sz w:val="24"/>
          <w:szCs w:val="24"/>
          <w:lang w:eastAsia="et-EE"/>
          <w14:ligatures w14:val="none"/>
        </w:rPr>
        <w:t>u</w:t>
      </w:r>
      <w:r w:rsidR="00CF631B">
        <w:rPr>
          <w:rFonts w:ascii="Times New Roman" w:eastAsia="Times New Roman" w:hAnsi="Times New Roman" w:cs="Times New Roman"/>
          <w:kern w:val="0"/>
          <w:sz w:val="24"/>
          <w:szCs w:val="24"/>
          <w:lang w:eastAsia="et-EE"/>
          <w14:ligatures w14:val="none"/>
        </w:rPr>
        <w:t xml:space="preserve"> omavalitsuse asutusi, on eelnõu mõju siiski väike, eelnõu muudatused mõjutavad eelkõige voliniku ja tema kantselei tööd. </w:t>
      </w:r>
    </w:p>
    <w:p w14:paraId="21FCB53B" w14:textId="77777777" w:rsidR="00412A08" w:rsidRDefault="00412A08" w:rsidP="00997C62">
      <w:pPr>
        <w:spacing w:after="0"/>
        <w:jc w:val="both"/>
        <w:rPr>
          <w:rFonts w:ascii="Times New Roman" w:eastAsia="Times New Roman" w:hAnsi="Times New Roman" w:cs="Times New Roman"/>
          <w:kern w:val="0"/>
          <w:sz w:val="24"/>
          <w:szCs w:val="24"/>
          <w:lang w:eastAsia="et-EE"/>
          <w14:ligatures w14:val="none"/>
        </w:rPr>
      </w:pPr>
    </w:p>
    <w:p w14:paraId="1EC33173" w14:textId="77556DB2" w:rsidR="00746D6D" w:rsidRPr="00746D6D" w:rsidRDefault="00746D6D" w:rsidP="00997C62">
      <w:pPr>
        <w:spacing w:after="0"/>
        <w:jc w:val="both"/>
        <w:rPr>
          <w:rFonts w:ascii="Times New Roman" w:eastAsia="Times New Roman" w:hAnsi="Times New Roman" w:cs="Times New Roman"/>
          <w:b/>
          <w:bCs/>
          <w:kern w:val="0"/>
          <w:sz w:val="24"/>
          <w:szCs w:val="24"/>
          <w:lang w:eastAsia="et-EE"/>
          <w14:ligatures w14:val="none"/>
        </w:rPr>
      </w:pPr>
      <w:r w:rsidRPr="00746D6D">
        <w:rPr>
          <w:rFonts w:ascii="Times New Roman" w:eastAsia="Times New Roman" w:hAnsi="Times New Roman" w:cs="Times New Roman"/>
          <w:b/>
          <w:bCs/>
          <w:kern w:val="0"/>
          <w:sz w:val="24"/>
          <w:szCs w:val="24"/>
          <w:lang w:eastAsia="et-EE"/>
          <w14:ligatures w14:val="none"/>
        </w:rPr>
        <w:t>6.</w:t>
      </w:r>
      <w:r w:rsidR="007A4CEE">
        <w:rPr>
          <w:rFonts w:ascii="Times New Roman" w:eastAsia="Times New Roman" w:hAnsi="Times New Roman" w:cs="Times New Roman"/>
          <w:b/>
          <w:bCs/>
          <w:kern w:val="0"/>
          <w:sz w:val="24"/>
          <w:szCs w:val="24"/>
          <w:lang w:eastAsia="et-EE"/>
          <w14:ligatures w14:val="none"/>
        </w:rPr>
        <w:t>5</w:t>
      </w:r>
      <w:r w:rsidRPr="00746D6D">
        <w:rPr>
          <w:rFonts w:ascii="Times New Roman" w:eastAsia="Times New Roman" w:hAnsi="Times New Roman" w:cs="Times New Roman"/>
          <w:b/>
          <w:bCs/>
          <w:kern w:val="0"/>
          <w:sz w:val="24"/>
          <w:szCs w:val="24"/>
          <w:lang w:eastAsia="et-EE"/>
          <w14:ligatures w14:val="none"/>
        </w:rPr>
        <w:t>. Mõju riigikaitsele ja välissuhetele</w:t>
      </w:r>
    </w:p>
    <w:p w14:paraId="414CC89E" w14:textId="77777777" w:rsidR="00746D6D" w:rsidRPr="00746D6D" w:rsidRDefault="00746D6D" w:rsidP="00997C62">
      <w:pPr>
        <w:spacing w:after="0"/>
        <w:jc w:val="both"/>
        <w:rPr>
          <w:rFonts w:ascii="Times New Roman" w:eastAsia="Times New Roman" w:hAnsi="Times New Roman" w:cs="Times New Roman"/>
          <w:kern w:val="0"/>
          <w:sz w:val="24"/>
          <w:szCs w:val="24"/>
          <w:lang w:eastAsia="et-EE"/>
          <w14:ligatures w14:val="none"/>
        </w:rPr>
      </w:pPr>
    </w:p>
    <w:p w14:paraId="39B925F2" w14:textId="77777777" w:rsidR="00746D6D" w:rsidRPr="00746D6D" w:rsidRDefault="00746D6D" w:rsidP="00997C62">
      <w:pPr>
        <w:spacing w:after="0"/>
        <w:jc w:val="both"/>
        <w:rPr>
          <w:rFonts w:ascii="Times New Roman" w:eastAsia="Times New Roman" w:hAnsi="Times New Roman" w:cs="Times New Roman"/>
          <w:i/>
          <w:iCs/>
          <w:kern w:val="0"/>
          <w:sz w:val="24"/>
          <w:szCs w:val="24"/>
          <w:lang w:eastAsia="et-EE"/>
          <w14:ligatures w14:val="none"/>
        </w:rPr>
      </w:pPr>
      <w:r w:rsidRPr="00746D6D">
        <w:rPr>
          <w:rFonts w:ascii="Times New Roman" w:eastAsia="Times New Roman" w:hAnsi="Times New Roman" w:cs="Times New Roman"/>
          <w:i/>
          <w:kern w:val="0"/>
          <w:sz w:val="24"/>
          <w:szCs w:val="24"/>
          <w:lang w:eastAsia="et-EE"/>
          <w14:ligatures w14:val="none"/>
        </w:rPr>
        <w:t>Mõju suhetele välisriikide ja rahvusvaheliste organisatsioonidega</w:t>
      </w:r>
    </w:p>
    <w:p w14:paraId="0EF198DF" w14:textId="77777777" w:rsidR="00746D6D" w:rsidRPr="00746D6D" w:rsidRDefault="00746D6D" w:rsidP="00997C62">
      <w:pPr>
        <w:spacing w:after="0"/>
        <w:jc w:val="both"/>
        <w:rPr>
          <w:rFonts w:ascii="Times New Roman" w:eastAsia="Times New Roman" w:hAnsi="Times New Roman" w:cs="Times New Roman"/>
          <w:kern w:val="0"/>
          <w:sz w:val="24"/>
          <w:szCs w:val="24"/>
          <w:lang w:eastAsia="et-EE"/>
          <w14:ligatures w14:val="none"/>
        </w:rPr>
      </w:pPr>
    </w:p>
    <w:p w14:paraId="65826253" w14:textId="22E7031B" w:rsidR="00746D6D" w:rsidRDefault="00CC4B3A" w:rsidP="00997C62">
      <w:pPr>
        <w:spacing w:after="0"/>
        <w:jc w:val="both"/>
        <w:rPr>
          <w:rFonts w:ascii="Times New Roman" w:eastAsia="Times New Roman" w:hAnsi="Times New Roman" w:cs="Times New Roman"/>
          <w:kern w:val="0"/>
          <w:sz w:val="24"/>
          <w:szCs w:val="24"/>
          <w:lang w:eastAsia="et-EE"/>
          <w14:ligatures w14:val="none"/>
        </w:rPr>
      </w:pPr>
      <w:r w:rsidRPr="00746D6D">
        <w:rPr>
          <w:rFonts w:ascii="Times New Roman" w:eastAsia="Times New Roman" w:hAnsi="Times New Roman" w:cs="Times New Roman"/>
          <w:kern w:val="0"/>
          <w:sz w:val="24"/>
          <w:szCs w:val="24"/>
          <w:lang w:eastAsia="et-EE"/>
          <w14:ligatures w14:val="none"/>
        </w:rPr>
        <w:t>Tõhusam õiguskaitse</w:t>
      </w:r>
      <w:r w:rsidR="00746D6D">
        <w:rPr>
          <w:rFonts w:ascii="Times New Roman" w:eastAsia="Times New Roman" w:hAnsi="Times New Roman" w:cs="Times New Roman"/>
          <w:kern w:val="0"/>
          <w:sz w:val="24"/>
          <w:szCs w:val="24"/>
          <w:lang w:eastAsia="et-EE"/>
          <w14:ligatures w14:val="none"/>
        </w:rPr>
        <w:t xml:space="preserve">, sooline võrdsus ning võrdsed võimalused kõigile ühiskonnaliikmetele mõjutavad kaudselt ka riigi julgeolekut, olles kooskõlas julgeolekupoliitika </w:t>
      </w:r>
      <w:r w:rsidR="00384102">
        <w:rPr>
          <w:rFonts w:ascii="Times New Roman" w:eastAsia="Times New Roman" w:hAnsi="Times New Roman" w:cs="Times New Roman"/>
          <w:kern w:val="0"/>
          <w:sz w:val="24"/>
          <w:szCs w:val="24"/>
          <w:lang w:eastAsia="et-EE"/>
          <w14:ligatures w14:val="none"/>
        </w:rPr>
        <w:t>alustega</w:t>
      </w:r>
      <w:r w:rsidR="00910463">
        <w:rPr>
          <w:rStyle w:val="Allmrkuseviide"/>
          <w:rFonts w:ascii="Times New Roman" w:eastAsia="Times New Roman" w:hAnsi="Times New Roman"/>
          <w:kern w:val="0"/>
          <w:sz w:val="24"/>
          <w:szCs w:val="24"/>
          <w:lang w:eastAsia="et-EE"/>
          <w14:ligatures w14:val="none"/>
        </w:rPr>
        <w:footnoteReference w:id="89"/>
      </w:r>
      <w:r w:rsidR="00FD2D79">
        <w:rPr>
          <w:rFonts w:ascii="Times New Roman" w:eastAsia="Times New Roman" w:hAnsi="Times New Roman" w:cs="Times New Roman"/>
          <w:kern w:val="0"/>
          <w:sz w:val="24"/>
          <w:szCs w:val="24"/>
          <w:lang w:eastAsia="et-EE"/>
          <w14:ligatures w14:val="none"/>
        </w:rPr>
        <w:t xml:space="preserve">, mis </w:t>
      </w:r>
      <w:r w:rsidR="00DC3BF0" w:rsidRPr="00746D6D">
        <w:rPr>
          <w:rFonts w:ascii="Times New Roman" w:eastAsia="Times New Roman" w:hAnsi="Times New Roman" w:cs="Times New Roman"/>
          <w:kern w:val="0"/>
          <w:sz w:val="24"/>
          <w:szCs w:val="24"/>
          <w:lang w:eastAsia="et-EE"/>
          <w14:ligatures w14:val="none"/>
        </w:rPr>
        <w:t>toetu</w:t>
      </w:r>
      <w:r w:rsidR="00DC3BF0">
        <w:rPr>
          <w:rFonts w:ascii="Times New Roman" w:eastAsia="Times New Roman" w:hAnsi="Times New Roman" w:cs="Times New Roman"/>
          <w:kern w:val="0"/>
          <w:sz w:val="24"/>
          <w:szCs w:val="24"/>
          <w:lang w:eastAsia="et-EE"/>
          <w14:ligatures w14:val="none"/>
        </w:rPr>
        <w:t>vad</w:t>
      </w:r>
      <w:r w:rsidR="00DC3BF0" w:rsidRPr="00746D6D">
        <w:rPr>
          <w:rFonts w:ascii="Times New Roman" w:eastAsia="Times New Roman" w:hAnsi="Times New Roman" w:cs="Times New Roman"/>
          <w:kern w:val="0"/>
          <w:sz w:val="24"/>
          <w:szCs w:val="24"/>
          <w:lang w:eastAsia="et-EE"/>
          <w14:ligatures w14:val="none"/>
        </w:rPr>
        <w:t xml:space="preserve"> </w:t>
      </w:r>
      <w:r w:rsidR="00CC1C20" w:rsidRPr="00746D6D">
        <w:rPr>
          <w:rFonts w:ascii="Times New Roman" w:eastAsia="Times New Roman" w:hAnsi="Times New Roman" w:cs="Times New Roman"/>
          <w:kern w:val="0"/>
          <w:sz w:val="24"/>
          <w:szCs w:val="24"/>
          <w:lang w:eastAsia="et-EE"/>
          <w14:ligatures w14:val="none"/>
        </w:rPr>
        <w:t xml:space="preserve">mh </w:t>
      </w:r>
      <w:r w:rsidR="00746D6D">
        <w:rPr>
          <w:rFonts w:ascii="Times New Roman" w:eastAsia="Times New Roman" w:hAnsi="Times New Roman" w:cs="Times New Roman"/>
          <w:kern w:val="0"/>
          <w:sz w:val="24"/>
          <w:szCs w:val="24"/>
          <w:lang w:eastAsia="et-EE"/>
          <w14:ligatures w14:val="none"/>
        </w:rPr>
        <w:t>ühiskonna s</w:t>
      </w:r>
      <w:r w:rsidR="00C40F4D">
        <w:rPr>
          <w:rFonts w:ascii="Times New Roman" w:eastAsia="Times New Roman" w:hAnsi="Times New Roman" w:cs="Times New Roman"/>
          <w:kern w:val="0"/>
          <w:sz w:val="24"/>
          <w:szCs w:val="24"/>
          <w:lang w:eastAsia="et-EE"/>
          <w14:ligatures w14:val="none"/>
        </w:rPr>
        <w:t>idusus</w:t>
      </w:r>
      <w:r w:rsidR="00966C5F">
        <w:rPr>
          <w:rFonts w:ascii="Times New Roman" w:eastAsia="Times New Roman" w:hAnsi="Times New Roman" w:cs="Times New Roman"/>
          <w:kern w:val="0"/>
          <w:sz w:val="24"/>
          <w:szCs w:val="24"/>
          <w:lang w:eastAsia="et-EE"/>
          <w14:ligatures w14:val="none"/>
        </w:rPr>
        <w:t>e</w:t>
      </w:r>
      <w:r w:rsidR="00CC1C20">
        <w:rPr>
          <w:rFonts w:ascii="Times New Roman" w:eastAsia="Times New Roman" w:hAnsi="Times New Roman" w:cs="Times New Roman"/>
          <w:kern w:val="0"/>
          <w:sz w:val="24"/>
          <w:szCs w:val="24"/>
          <w:lang w:eastAsia="et-EE"/>
          <w14:ligatures w14:val="none"/>
        </w:rPr>
        <w:t>le</w:t>
      </w:r>
      <w:r w:rsidR="00966C5F">
        <w:rPr>
          <w:rFonts w:ascii="Times New Roman" w:eastAsia="Times New Roman" w:hAnsi="Times New Roman" w:cs="Times New Roman"/>
          <w:kern w:val="0"/>
          <w:sz w:val="24"/>
          <w:szCs w:val="24"/>
          <w:lang w:eastAsia="et-EE"/>
          <w14:ligatures w14:val="none"/>
        </w:rPr>
        <w:t>,</w:t>
      </w:r>
      <w:r w:rsidR="00910463">
        <w:rPr>
          <w:rFonts w:ascii="Times New Roman" w:eastAsia="Times New Roman" w:hAnsi="Times New Roman" w:cs="Times New Roman"/>
          <w:kern w:val="0"/>
          <w:sz w:val="24"/>
          <w:szCs w:val="24"/>
          <w:lang w:eastAsia="et-EE"/>
          <w14:ligatures w14:val="none"/>
        </w:rPr>
        <w:t xml:space="preserve"> majandusjulgeoleku</w:t>
      </w:r>
      <w:r w:rsidR="00CC1C20">
        <w:rPr>
          <w:rFonts w:ascii="Times New Roman" w:eastAsia="Times New Roman" w:hAnsi="Times New Roman" w:cs="Times New Roman"/>
          <w:kern w:val="0"/>
          <w:sz w:val="24"/>
          <w:szCs w:val="24"/>
          <w:lang w:eastAsia="et-EE"/>
          <w14:ligatures w14:val="none"/>
        </w:rPr>
        <w:t>le</w:t>
      </w:r>
      <w:r w:rsidR="00DC3BF0">
        <w:rPr>
          <w:rFonts w:ascii="Times New Roman" w:eastAsia="Times New Roman" w:hAnsi="Times New Roman" w:cs="Times New Roman"/>
          <w:kern w:val="0"/>
          <w:sz w:val="24"/>
          <w:szCs w:val="24"/>
          <w:lang w:eastAsia="et-EE"/>
          <w14:ligatures w14:val="none"/>
        </w:rPr>
        <w:t>,</w:t>
      </w:r>
      <w:r w:rsidR="00966C5F">
        <w:rPr>
          <w:rFonts w:ascii="Times New Roman" w:eastAsia="Times New Roman" w:hAnsi="Times New Roman" w:cs="Times New Roman"/>
          <w:kern w:val="0"/>
          <w:sz w:val="24"/>
          <w:szCs w:val="24"/>
          <w:lang w:eastAsia="et-EE"/>
          <w14:ligatures w14:val="none"/>
        </w:rPr>
        <w:t xml:space="preserve"> sisejulgeoleku</w:t>
      </w:r>
      <w:r w:rsidR="00CC1C20">
        <w:rPr>
          <w:rFonts w:ascii="Times New Roman" w:eastAsia="Times New Roman" w:hAnsi="Times New Roman" w:cs="Times New Roman"/>
          <w:kern w:val="0"/>
          <w:sz w:val="24"/>
          <w:szCs w:val="24"/>
          <w:lang w:eastAsia="et-EE"/>
          <w14:ligatures w14:val="none"/>
        </w:rPr>
        <w:t>le</w:t>
      </w:r>
      <w:r w:rsidR="00966C5F">
        <w:rPr>
          <w:rFonts w:ascii="Times New Roman" w:eastAsia="Times New Roman" w:hAnsi="Times New Roman" w:cs="Times New Roman"/>
          <w:kern w:val="0"/>
          <w:sz w:val="24"/>
          <w:szCs w:val="24"/>
          <w:lang w:eastAsia="et-EE"/>
          <w14:ligatures w14:val="none"/>
        </w:rPr>
        <w:t xml:space="preserve"> ja avaliku</w:t>
      </w:r>
      <w:r w:rsidR="00CC1C20">
        <w:rPr>
          <w:rFonts w:ascii="Times New Roman" w:eastAsia="Times New Roman" w:hAnsi="Times New Roman" w:cs="Times New Roman"/>
          <w:kern w:val="0"/>
          <w:sz w:val="24"/>
          <w:szCs w:val="24"/>
          <w:lang w:eastAsia="et-EE"/>
          <w14:ligatures w14:val="none"/>
        </w:rPr>
        <w:t>le</w:t>
      </w:r>
      <w:r w:rsidR="00966C5F">
        <w:rPr>
          <w:rFonts w:ascii="Times New Roman" w:eastAsia="Times New Roman" w:hAnsi="Times New Roman" w:cs="Times New Roman"/>
          <w:kern w:val="0"/>
          <w:sz w:val="24"/>
          <w:szCs w:val="24"/>
          <w:lang w:eastAsia="et-EE"/>
          <w14:ligatures w14:val="none"/>
        </w:rPr>
        <w:t xml:space="preserve"> korra</w:t>
      </w:r>
      <w:r w:rsidR="00CC1C20" w:rsidRPr="00746D6D">
        <w:rPr>
          <w:rFonts w:ascii="Times New Roman" w:eastAsia="Times New Roman" w:hAnsi="Times New Roman" w:cs="Times New Roman"/>
          <w:kern w:val="0"/>
          <w:sz w:val="24"/>
          <w:szCs w:val="24"/>
          <w:lang w:eastAsia="et-EE"/>
          <w14:ligatures w14:val="none"/>
        </w:rPr>
        <w:t>le</w:t>
      </w:r>
      <w:r w:rsidR="00746D6D" w:rsidRPr="1096F4B3">
        <w:rPr>
          <w:rFonts w:ascii="Times New Roman" w:eastAsia="Times New Roman" w:hAnsi="Times New Roman" w:cs="Times New Roman"/>
          <w:sz w:val="24"/>
          <w:szCs w:val="24"/>
          <w:lang w:eastAsia="et-EE"/>
        </w:rPr>
        <w:t>.</w:t>
      </w:r>
    </w:p>
    <w:p w14:paraId="6CCCE1F9" w14:textId="77777777" w:rsidR="007564CC" w:rsidRDefault="007564CC" w:rsidP="00997C62">
      <w:pPr>
        <w:spacing w:after="0"/>
        <w:jc w:val="both"/>
        <w:rPr>
          <w:rFonts w:ascii="Times New Roman" w:eastAsia="Times New Roman" w:hAnsi="Times New Roman" w:cs="Times New Roman"/>
          <w:kern w:val="0"/>
          <w:sz w:val="24"/>
          <w:szCs w:val="24"/>
          <w:lang w:eastAsia="et-EE"/>
          <w14:ligatures w14:val="none"/>
        </w:rPr>
      </w:pPr>
    </w:p>
    <w:p w14:paraId="3D7EF07E" w14:textId="5DBF0300" w:rsidR="00023271" w:rsidRPr="00746D6D" w:rsidRDefault="00286B8B" w:rsidP="00997C62">
      <w:pPr>
        <w:spacing w:after="0"/>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K</w:t>
      </w:r>
      <w:r w:rsidR="005D51FC" w:rsidRPr="005D51FC">
        <w:rPr>
          <w:rFonts w:ascii="Times New Roman" w:eastAsia="Times New Roman" w:hAnsi="Times New Roman" w:cs="Times New Roman"/>
          <w:kern w:val="0"/>
          <w:sz w:val="24"/>
          <w:szCs w:val="24"/>
          <w:lang w:eastAsia="et-EE"/>
          <w14:ligatures w14:val="none"/>
        </w:rPr>
        <w:t>õikide</w:t>
      </w:r>
      <w:r>
        <w:rPr>
          <w:rFonts w:ascii="Times New Roman" w:eastAsia="Times New Roman" w:hAnsi="Times New Roman" w:cs="Times New Roman"/>
          <w:kern w:val="0"/>
          <w:sz w:val="24"/>
          <w:szCs w:val="24"/>
          <w:lang w:eastAsia="et-EE"/>
          <w14:ligatures w14:val="none"/>
        </w:rPr>
        <w:t xml:space="preserve"> inimeste</w:t>
      </w:r>
      <w:r w:rsidR="005D51FC" w:rsidRPr="005D51FC">
        <w:rPr>
          <w:rFonts w:ascii="Times New Roman" w:eastAsia="Times New Roman" w:hAnsi="Times New Roman" w:cs="Times New Roman"/>
          <w:kern w:val="0"/>
          <w:sz w:val="24"/>
          <w:szCs w:val="24"/>
          <w:lang w:eastAsia="et-EE"/>
          <w14:ligatures w14:val="none"/>
        </w:rPr>
        <w:t xml:space="preserve"> põhiõigus</w:t>
      </w:r>
      <w:r>
        <w:rPr>
          <w:rFonts w:ascii="Times New Roman" w:eastAsia="Times New Roman" w:hAnsi="Times New Roman" w:cs="Times New Roman"/>
          <w:kern w:val="0"/>
          <w:sz w:val="24"/>
          <w:szCs w:val="24"/>
          <w:lang w:eastAsia="et-EE"/>
          <w14:ligatures w14:val="none"/>
        </w:rPr>
        <w:t>te</w:t>
      </w:r>
      <w:r w:rsidR="005D51FC" w:rsidRPr="005D51FC">
        <w:rPr>
          <w:rFonts w:ascii="Times New Roman" w:eastAsia="Times New Roman" w:hAnsi="Times New Roman" w:cs="Times New Roman"/>
          <w:kern w:val="0"/>
          <w:sz w:val="24"/>
          <w:szCs w:val="24"/>
          <w:lang w:eastAsia="et-EE"/>
          <w14:ligatures w14:val="none"/>
        </w:rPr>
        <w:t xml:space="preserve"> ja -vabadus</w:t>
      </w:r>
      <w:r>
        <w:rPr>
          <w:rFonts w:ascii="Times New Roman" w:eastAsia="Times New Roman" w:hAnsi="Times New Roman" w:cs="Times New Roman"/>
          <w:kern w:val="0"/>
          <w:sz w:val="24"/>
          <w:szCs w:val="24"/>
          <w:lang w:eastAsia="et-EE"/>
          <w14:ligatures w14:val="none"/>
        </w:rPr>
        <w:t>te</w:t>
      </w:r>
      <w:r w:rsidR="005D51FC" w:rsidRPr="005D51FC">
        <w:rPr>
          <w:rFonts w:ascii="Times New Roman" w:eastAsia="Times New Roman" w:hAnsi="Times New Roman" w:cs="Times New Roman"/>
          <w:kern w:val="0"/>
          <w:sz w:val="24"/>
          <w:szCs w:val="24"/>
          <w:lang w:eastAsia="et-EE"/>
          <w14:ligatures w14:val="none"/>
        </w:rPr>
        <w:t xml:space="preserve"> kaitstu</w:t>
      </w:r>
      <w:r>
        <w:rPr>
          <w:rFonts w:ascii="Times New Roman" w:eastAsia="Times New Roman" w:hAnsi="Times New Roman" w:cs="Times New Roman"/>
          <w:kern w:val="0"/>
          <w:sz w:val="24"/>
          <w:szCs w:val="24"/>
          <w:lang w:eastAsia="et-EE"/>
          <w14:ligatures w14:val="none"/>
        </w:rPr>
        <w:t xml:space="preserve">s </w:t>
      </w:r>
      <w:r w:rsidR="00E445DB">
        <w:rPr>
          <w:rFonts w:ascii="Times New Roman" w:eastAsia="Times New Roman" w:hAnsi="Times New Roman" w:cs="Times New Roman"/>
          <w:kern w:val="0"/>
          <w:sz w:val="24"/>
          <w:szCs w:val="24"/>
          <w:lang w:eastAsia="et-EE"/>
          <w14:ligatures w14:val="none"/>
        </w:rPr>
        <w:t>on sidusa ühiskonna alus</w:t>
      </w:r>
      <w:r w:rsidR="005D51FC" w:rsidRPr="005D51FC">
        <w:rPr>
          <w:rFonts w:ascii="Times New Roman" w:eastAsia="Times New Roman" w:hAnsi="Times New Roman" w:cs="Times New Roman"/>
          <w:kern w:val="0"/>
          <w:sz w:val="24"/>
          <w:szCs w:val="24"/>
          <w:lang w:eastAsia="et-EE"/>
          <w14:ligatures w14:val="none"/>
        </w:rPr>
        <w:t>. S</w:t>
      </w:r>
      <w:r w:rsidR="00CE5432">
        <w:rPr>
          <w:rFonts w:ascii="Times New Roman" w:eastAsia="Times New Roman" w:hAnsi="Times New Roman" w:cs="Times New Roman"/>
          <w:kern w:val="0"/>
          <w:sz w:val="24"/>
          <w:szCs w:val="24"/>
          <w:lang w:eastAsia="et-EE"/>
          <w14:ligatures w14:val="none"/>
        </w:rPr>
        <w:t>idusas</w:t>
      </w:r>
      <w:r w:rsidR="00E15DE6">
        <w:rPr>
          <w:rFonts w:ascii="Times New Roman" w:eastAsia="Times New Roman" w:hAnsi="Times New Roman" w:cs="Times New Roman"/>
          <w:kern w:val="0"/>
          <w:sz w:val="24"/>
          <w:szCs w:val="24"/>
          <w:lang w:eastAsia="et-EE"/>
          <w14:ligatures w14:val="none"/>
        </w:rPr>
        <w:t xml:space="preserve"> ühiskonnas</w:t>
      </w:r>
      <w:r w:rsidR="005D51FC" w:rsidRPr="005D51FC">
        <w:rPr>
          <w:rFonts w:ascii="Times New Roman" w:eastAsia="Times New Roman" w:hAnsi="Times New Roman" w:cs="Times New Roman"/>
          <w:kern w:val="0"/>
          <w:sz w:val="24"/>
          <w:szCs w:val="24"/>
          <w:lang w:eastAsia="et-EE"/>
          <w14:ligatures w14:val="none"/>
        </w:rPr>
        <w:t xml:space="preserve"> on vähem rahulolematust ja konflikte, haavatavaid isikuid, riskirühmi ning radikaliseerumist. </w:t>
      </w:r>
      <w:r w:rsidR="009F6543">
        <w:rPr>
          <w:rFonts w:ascii="Times New Roman" w:eastAsia="Times New Roman" w:hAnsi="Times New Roman" w:cs="Times New Roman"/>
          <w:kern w:val="0"/>
          <w:sz w:val="24"/>
          <w:szCs w:val="24"/>
          <w:lang w:eastAsia="et-EE"/>
          <w14:ligatures w14:val="none"/>
        </w:rPr>
        <w:t xml:space="preserve">Selles on </w:t>
      </w:r>
      <w:r w:rsidR="007564CC" w:rsidRPr="00E37B25">
        <w:rPr>
          <w:rFonts w:ascii="Times New Roman" w:eastAsia="Times New Roman" w:hAnsi="Times New Roman" w:cs="Times New Roman"/>
          <w:kern w:val="0"/>
          <w:sz w:val="24"/>
          <w:szCs w:val="24"/>
          <w:lang w:eastAsia="et-EE"/>
          <w14:ligatures w14:val="none"/>
        </w:rPr>
        <w:t>usaldus riigi ja selle institutsioonide vastu</w:t>
      </w:r>
      <w:r w:rsidR="009F6543">
        <w:rPr>
          <w:rFonts w:ascii="Times New Roman" w:eastAsia="Times New Roman" w:hAnsi="Times New Roman" w:cs="Times New Roman"/>
          <w:kern w:val="0"/>
          <w:sz w:val="24"/>
          <w:szCs w:val="24"/>
          <w:lang w:eastAsia="et-EE"/>
          <w14:ligatures w14:val="none"/>
        </w:rPr>
        <w:t xml:space="preserve">, mis on </w:t>
      </w:r>
      <w:r w:rsidR="007564CC" w:rsidRPr="00E37B25">
        <w:rPr>
          <w:rFonts w:ascii="Times New Roman" w:eastAsia="Times New Roman" w:hAnsi="Times New Roman" w:cs="Times New Roman"/>
          <w:kern w:val="0"/>
          <w:sz w:val="24"/>
          <w:szCs w:val="24"/>
          <w:lang w:eastAsia="et-EE"/>
          <w14:ligatures w14:val="none"/>
        </w:rPr>
        <w:t>eriti oluline kriisiolukordades, kus elanikkonna koostöövalmidus ja riigi otsuste järgimine mõjutavad otseselt julgeolekut.</w:t>
      </w:r>
      <w:r w:rsidR="007C691F">
        <w:rPr>
          <w:rFonts w:ascii="Times New Roman" w:eastAsia="Times New Roman" w:hAnsi="Times New Roman" w:cs="Times New Roman"/>
          <w:kern w:val="0"/>
          <w:sz w:val="24"/>
          <w:szCs w:val="24"/>
          <w:lang w:eastAsia="et-EE"/>
          <w14:ligatures w14:val="none"/>
        </w:rPr>
        <w:t xml:space="preserve"> </w:t>
      </w:r>
      <w:r w:rsidR="007C691F" w:rsidRPr="007C691F">
        <w:rPr>
          <w:rFonts w:ascii="Times New Roman" w:eastAsia="Times New Roman" w:hAnsi="Times New Roman" w:cs="Times New Roman"/>
          <w:kern w:val="0"/>
          <w:sz w:val="24"/>
          <w:szCs w:val="24"/>
          <w:lang w:eastAsia="et-EE"/>
          <w14:ligatures w14:val="none"/>
        </w:rPr>
        <w:t>Riik, kus tööjõuressurssi kasutatakse optimaalselt ja ühiskond on majanduslikult stabiilne, on vähem haavatav sisemiste ja väliste majanduslike riskide suhtes.</w:t>
      </w:r>
      <w:r w:rsidR="00EF42F6">
        <w:rPr>
          <w:rFonts w:ascii="Times New Roman" w:eastAsia="Times New Roman" w:hAnsi="Times New Roman" w:cs="Times New Roman"/>
          <w:kern w:val="0"/>
          <w:sz w:val="24"/>
          <w:szCs w:val="24"/>
          <w:lang w:eastAsia="et-EE"/>
          <w14:ligatures w14:val="none"/>
        </w:rPr>
        <w:t xml:space="preserve"> </w:t>
      </w:r>
    </w:p>
    <w:p w14:paraId="5602F6A6" w14:textId="77777777" w:rsidR="00746D6D" w:rsidRPr="00746D6D" w:rsidRDefault="00746D6D" w:rsidP="00997C62">
      <w:pPr>
        <w:spacing w:after="0"/>
        <w:jc w:val="both"/>
        <w:rPr>
          <w:rFonts w:ascii="Times New Roman" w:eastAsia="Times New Roman" w:hAnsi="Times New Roman" w:cs="Times New Roman"/>
          <w:kern w:val="0"/>
          <w:sz w:val="24"/>
          <w:szCs w:val="24"/>
          <w:lang w:eastAsia="et-EE"/>
          <w14:ligatures w14:val="none"/>
        </w:rPr>
      </w:pPr>
    </w:p>
    <w:p w14:paraId="67950A03" w14:textId="22BCA8F5" w:rsidR="005256D8" w:rsidRDefault="00746D6D" w:rsidP="00997C62">
      <w:pPr>
        <w:spacing w:after="0"/>
        <w:jc w:val="both"/>
        <w:rPr>
          <w:rFonts w:ascii="Times New Roman" w:eastAsia="Times New Roman" w:hAnsi="Times New Roman" w:cs="Times New Roman"/>
          <w:kern w:val="0"/>
          <w:sz w:val="24"/>
          <w:szCs w:val="24"/>
          <w:lang w:eastAsia="et-EE"/>
          <w14:ligatures w14:val="none"/>
        </w:rPr>
      </w:pPr>
      <w:r w:rsidRPr="00746D6D">
        <w:rPr>
          <w:rFonts w:ascii="Times New Roman" w:eastAsia="Times New Roman" w:hAnsi="Times New Roman" w:cs="Times New Roman"/>
          <w:kern w:val="0"/>
          <w:sz w:val="24"/>
          <w:szCs w:val="24"/>
          <w:lang w:eastAsia="et-EE"/>
          <w14:ligatures w14:val="none"/>
        </w:rPr>
        <w:t>Kavandatud muudatused ei mõjuta märkimisväärselt välissuhteid, kuigi võib eeldada, et muudatustel on mõningane positiivne mõju suhtlusele välisriikide ja rahvusvaheliste organisatsioonideg</w:t>
      </w:r>
      <w:r w:rsidR="00E842DF">
        <w:rPr>
          <w:rFonts w:ascii="Times New Roman" w:eastAsia="Times New Roman" w:hAnsi="Times New Roman" w:cs="Times New Roman"/>
          <w:kern w:val="0"/>
          <w:sz w:val="24"/>
          <w:szCs w:val="24"/>
          <w:lang w:eastAsia="et-EE"/>
          <w14:ligatures w14:val="none"/>
        </w:rPr>
        <w:t xml:space="preserve">a. </w:t>
      </w:r>
      <w:r w:rsidR="3F9D7601">
        <w:rPr>
          <w:rFonts w:ascii="Times New Roman" w:eastAsia="Times New Roman" w:hAnsi="Times New Roman" w:cs="Times New Roman"/>
          <w:kern w:val="0"/>
          <w:sz w:val="24"/>
          <w:szCs w:val="24"/>
          <w:lang w:eastAsia="et-EE"/>
          <w14:ligatures w14:val="none"/>
        </w:rPr>
        <w:t xml:space="preserve">Muudatused, mis aitavad parandada õiguskaitset, tugevdavad voliniku sõltumatust ja aitavad </w:t>
      </w:r>
      <w:r w:rsidR="00A17929">
        <w:rPr>
          <w:rFonts w:ascii="Times New Roman" w:eastAsia="Times New Roman" w:hAnsi="Times New Roman" w:cs="Times New Roman"/>
          <w:kern w:val="0"/>
          <w:sz w:val="24"/>
          <w:szCs w:val="24"/>
          <w:lang w:eastAsia="et-EE"/>
          <w14:ligatures w14:val="none"/>
        </w:rPr>
        <w:t xml:space="preserve">parandada </w:t>
      </w:r>
      <w:r w:rsidR="7D0F6DFD">
        <w:rPr>
          <w:rFonts w:ascii="Times New Roman" w:eastAsia="Times New Roman" w:hAnsi="Times New Roman" w:cs="Times New Roman"/>
          <w:kern w:val="0"/>
          <w:sz w:val="24"/>
          <w:szCs w:val="24"/>
          <w:lang w:eastAsia="et-EE"/>
          <w14:ligatures w14:val="none"/>
        </w:rPr>
        <w:t xml:space="preserve">nii </w:t>
      </w:r>
      <w:r w:rsidR="3F9D7601">
        <w:rPr>
          <w:rFonts w:ascii="Times New Roman" w:eastAsia="Times New Roman" w:hAnsi="Times New Roman" w:cs="Times New Roman"/>
          <w:kern w:val="0"/>
          <w:sz w:val="24"/>
          <w:szCs w:val="24"/>
          <w:lang w:eastAsia="et-EE"/>
          <w14:ligatures w14:val="none"/>
        </w:rPr>
        <w:t xml:space="preserve">ühiskonnas </w:t>
      </w:r>
      <w:r w:rsidR="39A73A9E">
        <w:rPr>
          <w:rFonts w:ascii="Times New Roman" w:eastAsia="Times New Roman" w:hAnsi="Times New Roman" w:cs="Times New Roman"/>
          <w:kern w:val="0"/>
          <w:sz w:val="24"/>
          <w:szCs w:val="24"/>
          <w:lang w:eastAsia="et-EE"/>
          <w14:ligatures w14:val="none"/>
        </w:rPr>
        <w:t>laiemalt kui</w:t>
      </w:r>
      <w:r w:rsidR="3F9D7601">
        <w:rPr>
          <w:rFonts w:ascii="Times New Roman" w:eastAsia="Times New Roman" w:hAnsi="Times New Roman" w:cs="Times New Roman"/>
          <w:kern w:val="0"/>
          <w:sz w:val="24"/>
          <w:szCs w:val="24"/>
          <w:lang w:eastAsia="et-EE"/>
          <w14:ligatures w14:val="none"/>
        </w:rPr>
        <w:t xml:space="preserve"> </w:t>
      </w:r>
      <w:r w:rsidR="00A17929">
        <w:rPr>
          <w:rFonts w:ascii="Times New Roman" w:eastAsia="Times New Roman" w:hAnsi="Times New Roman" w:cs="Times New Roman"/>
          <w:kern w:val="0"/>
          <w:sz w:val="24"/>
          <w:szCs w:val="24"/>
          <w:lang w:eastAsia="et-EE"/>
          <w14:ligatures w14:val="none"/>
        </w:rPr>
        <w:t xml:space="preserve">ka </w:t>
      </w:r>
      <w:r w:rsidR="3F9D7601">
        <w:rPr>
          <w:rFonts w:ascii="Times New Roman" w:eastAsia="Times New Roman" w:hAnsi="Times New Roman" w:cs="Times New Roman"/>
          <w:kern w:val="0"/>
          <w:sz w:val="24"/>
          <w:szCs w:val="24"/>
          <w:lang w:eastAsia="et-EE"/>
          <w14:ligatures w14:val="none"/>
        </w:rPr>
        <w:t>siht- ja sidusrühmade seas teadlikkus</w:t>
      </w:r>
      <w:r w:rsidR="1343223D">
        <w:rPr>
          <w:rFonts w:ascii="Times New Roman" w:eastAsia="Times New Roman" w:hAnsi="Times New Roman" w:cs="Times New Roman"/>
          <w:kern w:val="0"/>
          <w:sz w:val="24"/>
          <w:szCs w:val="24"/>
          <w:lang w:eastAsia="et-EE"/>
          <w14:ligatures w14:val="none"/>
        </w:rPr>
        <w:t>t,</w:t>
      </w:r>
      <w:r w:rsidR="3F9D7601">
        <w:rPr>
          <w:rFonts w:ascii="Times New Roman" w:eastAsia="Times New Roman" w:hAnsi="Times New Roman" w:cs="Times New Roman"/>
          <w:kern w:val="0"/>
          <w:sz w:val="24"/>
          <w:szCs w:val="24"/>
          <w:lang w:eastAsia="et-EE"/>
          <w14:ligatures w14:val="none"/>
        </w:rPr>
        <w:t xml:space="preserve"> </w:t>
      </w:r>
      <w:r w:rsidR="1343223D">
        <w:rPr>
          <w:rFonts w:ascii="Times New Roman" w:eastAsia="Times New Roman" w:hAnsi="Times New Roman" w:cs="Times New Roman"/>
          <w:kern w:val="0"/>
          <w:sz w:val="24"/>
          <w:szCs w:val="24"/>
          <w:lang w:eastAsia="et-EE"/>
          <w14:ligatures w14:val="none"/>
        </w:rPr>
        <w:t xml:space="preserve">aitavad ellu viia </w:t>
      </w:r>
      <w:r w:rsidR="1343223D" w:rsidRPr="2DE961DE">
        <w:rPr>
          <w:rFonts w:ascii="Times New Roman" w:eastAsia="Times New Roman" w:hAnsi="Times New Roman" w:cs="Times New Roman"/>
          <w:sz w:val="24"/>
          <w:szCs w:val="24"/>
          <w:lang w:eastAsia="et-EE"/>
        </w:rPr>
        <w:t xml:space="preserve">nii teiste riikide poolt universaalse perioodilise läbivaatamismehhanismi (UPR) käigus kui ka rahvusvaheliste organisatsioonide </w:t>
      </w:r>
      <w:proofErr w:type="spellStart"/>
      <w:r w:rsidR="1343223D" w:rsidRPr="2DE961DE">
        <w:rPr>
          <w:rFonts w:ascii="Times New Roman" w:eastAsia="Times New Roman" w:hAnsi="Times New Roman" w:cs="Times New Roman"/>
          <w:sz w:val="24"/>
          <w:szCs w:val="24"/>
          <w:lang w:eastAsia="et-EE"/>
        </w:rPr>
        <w:t>seirekehamite</w:t>
      </w:r>
      <w:proofErr w:type="spellEnd"/>
      <w:r w:rsidR="1343223D" w:rsidRPr="2DE961DE">
        <w:rPr>
          <w:rFonts w:ascii="Times New Roman" w:eastAsia="Times New Roman" w:hAnsi="Times New Roman" w:cs="Times New Roman"/>
          <w:sz w:val="24"/>
          <w:szCs w:val="24"/>
          <w:lang w:eastAsia="et-EE"/>
        </w:rPr>
        <w:t xml:space="preserve"> antud soovitusi.</w:t>
      </w:r>
      <w:r w:rsidR="0A9903D5" w:rsidRPr="100E7354">
        <w:rPr>
          <w:rFonts w:ascii="Times New Roman" w:eastAsia="Times New Roman" w:hAnsi="Times New Roman" w:cs="Times New Roman"/>
          <w:sz w:val="24"/>
          <w:szCs w:val="24"/>
          <w:lang w:eastAsia="et-EE"/>
        </w:rPr>
        <w:t xml:space="preserve"> </w:t>
      </w:r>
      <w:r w:rsidR="004843E9">
        <w:rPr>
          <w:rFonts w:ascii="Times New Roman" w:eastAsia="Times New Roman" w:hAnsi="Times New Roman" w:cs="Times New Roman"/>
          <w:kern w:val="0"/>
          <w:sz w:val="24"/>
          <w:szCs w:val="24"/>
          <w:lang w:eastAsia="et-EE"/>
          <w14:ligatures w14:val="none"/>
        </w:rPr>
        <w:t>V</w:t>
      </w:r>
      <w:r w:rsidR="004843E9" w:rsidRPr="00E842DF">
        <w:rPr>
          <w:rFonts w:ascii="Times New Roman" w:eastAsia="Times New Roman" w:hAnsi="Times New Roman" w:cs="Times New Roman"/>
          <w:kern w:val="0"/>
          <w:sz w:val="24"/>
          <w:szCs w:val="24"/>
          <w:lang w:eastAsia="et-EE"/>
          <w14:ligatures w14:val="none"/>
        </w:rPr>
        <w:t xml:space="preserve">oliniku </w:t>
      </w:r>
      <w:r w:rsidR="004843E9">
        <w:rPr>
          <w:rFonts w:ascii="Times New Roman" w:eastAsia="Times New Roman" w:hAnsi="Times New Roman" w:cs="Times New Roman"/>
          <w:kern w:val="0"/>
          <w:sz w:val="24"/>
          <w:szCs w:val="24"/>
          <w:lang w:eastAsia="et-EE"/>
          <w14:ligatures w14:val="none"/>
        </w:rPr>
        <w:t>s</w:t>
      </w:r>
      <w:r w:rsidR="004843E9" w:rsidRPr="00E842DF">
        <w:rPr>
          <w:rFonts w:ascii="Times New Roman" w:eastAsia="Times New Roman" w:hAnsi="Times New Roman" w:cs="Times New Roman"/>
          <w:kern w:val="0"/>
          <w:sz w:val="24"/>
          <w:szCs w:val="24"/>
          <w:lang w:eastAsia="et-EE"/>
          <w14:ligatures w14:val="none"/>
        </w:rPr>
        <w:t xml:space="preserve">elgem </w:t>
      </w:r>
      <w:r w:rsidR="00E842DF" w:rsidRPr="00E842DF">
        <w:rPr>
          <w:rFonts w:ascii="Times New Roman" w:eastAsia="Times New Roman" w:hAnsi="Times New Roman" w:cs="Times New Roman"/>
          <w:kern w:val="0"/>
          <w:sz w:val="24"/>
          <w:szCs w:val="24"/>
          <w:lang w:eastAsia="et-EE"/>
          <w14:ligatures w14:val="none"/>
        </w:rPr>
        <w:t xml:space="preserve">pädevus ja direktiivide ülevõtmisega kaasnev paremini struktureeritud regulatiivne raamistik </w:t>
      </w:r>
      <w:r w:rsidR="001A688D">
        <w:rPr>
          <w:rFonts w:ascii="Times New Roman" w:eastAsia="Times New Roman" w:hAnsi="Times New Roman" w:cs="Times New Roman"/>
          <w:kern w:val="0"/>
          <w:sz w:val="24"/>
          <w:szCs w:val="24"/>
          <w:lang w:eastAsia="et-EE"/>
          <w14:ligatures w14:val="none"/>
        </w:rPr>
        <w:t>toeta</w:t>
      </w:r>
      <w:r w:rsidR="00097700">
        <w:rPr>
          <w:rFonts w:ascii="Times New Roman" w:eastAsia="Times New Roman" w:hAnsi="Times New Roman" w:cs="Times New Roman"/>
          <w:kern w:val="0"/>
          <w:sz w:val="24"/>
          <w:szCs w:val="24"/>
          <w:lang w:eastAsia="et-EE"/>
          <w14:ligatures w14:val="none"/>
        </w:rPr>
        <w:t>b</w:t>
      </w:r>
      <w:r w:rsidR="001A688D">
        <w:rPr>
          <w:rFonts w:ascii="Times New Roman" w:eastAsia="Times New Roman" w:hAnsi="Times New Roman" w:cs="Times New Roman"/>
          <w:kern w:val="0"/>
          <w:sz w:val="24"/>
          <w:szCs w:val="24"/>
          <w:lang w:eastAsia="et-EE"/>
          <w14:ligatures w14:val="none"/>
        </w:rPr>
        <w:t xml:space="preserve"> voliniku institutsiooni</w:t>
      </w:r>
      <w:r w:rsidR="001A688D" w:rsidRPr="00E842DF">
        <w:rPr>
          <w:rFonts w:ascii="Times New Roman" w:eastAsia="Times New Roman" w:hAnsi="Times New Roman" w:cs="Times New Roman"/>
          <w:kern w:val="0"/>
          <w:sz w:val="24"/>
          <w:szCs w:val="24"/>
          <w:lang w:eastAsia="et-EE"/>
          <w14:ligatures w14:val="none"/>
        </w:rPr>
        <w:t xml:space="preserve"> usaldusväärsust </w:t>
      </w:r>
      <w:r w:rsidR="00097700">
        <w:rPr>
          <w:rFonts w:ascii="Times New Roman" w:eastAsia="Times New Roman" w:hAnsi="Times New Roman" w:cs="Times New Roman"/>
          <w:kern w:val="0"/>
          <w:sz w:val="24"/>
          <w:szCs w:val="24"/>
          <w:lang w:eastAsia="et-EE"/>
          <w14:ligatures w14:val="none"/>
        </w:rPr>
        <w:t xml:space="preserve">ka </w:t>
      </w:r>
      <w:r w:rsidR="001A688D" w:rsidRPr="00E842DF">
        <w:rPr>
          <w:rFonts w:ascii="Times New Roman" w:eastAsia="Times New Roman" w:hAnsi="Times New Roman" w:cs="Times New Roman"/>
          <w:kern w:val="0"/>
          <w:sz w:val="24"/>
          <w:szCs w:val="24"/>
          <w:lang w:eastAsia="et-EE"/>
          <w14:ligatures w14:val="none"/>
        </w:rPr>
        <w:t>rahvusvahelise</w:t>
      </w:r>
      <w:r w:rsidR="00297DE0">
        <w:rPr>
          <w:rFonts w:ascii="Times New Roman" w:eastAsia="Times New Roman" w:hAnsi="Times New Roman" w:cs="Times New Roman"/>
          <w:kern w:val="0"/>
          <w:sz w:val="24"/>
          <w:szCs w:val="24"/>
          <w:lang w:eastAsia="et-EE"/>
          <w14:ligatures w14:val="none"/>
        </w:rPr>
        <w:t>lt</w:t>
      </w:r>
      <w:r w:rsidR="001A688D" w:rsidRPr="00E842DF">
        <w:rPr>
          <w:rFonts w:ascii="Times New Roman" w:eastAsia="Times New Roman" w:hAnsi="Times New Roman" w:cs="Times New Roman"/>
          <w:kern w:val="0"/>
          <w:sz w:val="24"/>
          <w:szCs w:val="24"/>
          <w:lang w:eastAsia="et-EE"/>
          <w14:ligatures w14:val="none"/>
        </w:rPr>
        <w:t>.</w:t>
      </w:r>
      <w:r w:rsidR="00E842DF" w:rsidRPr="00E842DF">
        <w:rPr>
          <w:rFonts w:ascii="Times New Roman" w:eastAsia="Times New Roman" w:hAnsi="Times New Roman" w:cs="Times New Roman"/>
          <w:kern w:val="0"/>
          <w:sz w:val="24"/>
          <w:szCs w:val="24"/>
          <w:lang w:eastAsia="et-EE"/>
          <w14:ligatures w14:val="none"/>
        </w:rPr>
        <w:t xml:space="preserve"> </w:t>
      </w:r>
      <w:r w:rsidR="001C2F16">
        <w:rPr>
          <w:rFonts w:ascii="Times New Roman" w:eastAsia="Times New Roman" w:hAnsi="Times New Roman" w:cs="Times New Roman"/>
          <w:kern w:val="0"/>
          <w:sz w:val="24"/>
          <w:szCs w:val="24"/>
          <w:lang w:eastAsia="et-EE"/>
          <w14:ligatures w14:val="none"/>
        </w:rPr>
        <w:t>Paremad v</w:t>
      </w:r>
      <w:r w:rsidR="003F61F7">
        <w:rPr>
          <w:rFonts w:ascii="Times New Roman" w:eastAsia="Times New Roman" w:hAnsi="Times New Roman" w:cs="Times New Roman"/>
          <w:kern w:val="0"/>
          <w:sz w:val="24"/>
          <w:szCs w:val="24"/>
          <w:lang w:eastAsia="et-EE"/>
          <w14:ligatures w14:val="none"/>
        </w:rPr>
        <w:t>õrdsusandme</w:t>
      </w:r>
      <w:r w:rsidR="001C2F16">
        <w:rPr>
          <w:rFonts w:ascii="Times New Roman" w:eastAsia="Times New Roman" w:hAnsi="Times New Roman" w:cs="Times New Roman"/>
          <w:kern w:val="0"/>
          <w:sz w:val="24"/>
          <w:szCs w:val="24"/>
          <w:lang w:eastAsia="et-EE"/>
          <w14:ligatures w14:val="none"/>
        </w:rPr>
        <w:t>d</w:t>
      </w:r>
      <w:r w:rsidR="00DD1029">
        <w:rPr>
          <w:rFonts w:ascii="Times New Roman" w:eastAsia="Times New Roman" w:hAnsi="Times New Roman" w:cs="Times New Roman"/>
          <w:kern w:val="0"/>
          <w:sz w:val="24"/>
          <w:szCs w:val="24"/>
          <w:lang w:eastAsia="et-EE"/>
          <w14:ligatures w14:val="none"/>
        </w:rPr>
        <w:t xml:space="preserve"> toetavad aruandluse kvaliteeti ja</w:t>
      </w:r>
      <w:r w:rsidR="003F61F7">
        <w:rPr>
          <w:rFonts w:ascii="Times New Roman" w:eastAsia="Times New Roman" w:hAnsi="Times New Roman" w:cs="Times New Roman"/>
          <w:kern w:val="0"/>
          <w:sz w:val="24"/>
          <w:szCs w:val="24"/>
          <w:lang w:eastAsia="et-EE"/>
          <w14:ligatures w14:val="none"/>
        </w:rPr>
        <w:t xml:space="preserve"> </w:t>
      </w:r>
      <w:r w:rsidR="00DD1029">
        <w:rPr>
          <w:rFonts w:ascii="Times New Roman" w:eastAsia="Times New Roman" w:hAnsi="Times New Roman" w:cs="Times New Roman"/>
          <w:kern w:val="0"/>
          <w:sz w:val="24"/>
          <w:szCs w:val="24"/>
          <w:lang w:eastAsia="et-EE"/>
          <w14:ligatures w14:val="none"/>
        </w:rPr>
        <w:t xml:space="preserve">võimaldavad </w:t>
      </w:r>
      <w:r w:rsidR="00097700">
        <w:rPr>
          <w:rFonts w:ascii="Times New Roman" w:eastAsia="Times New Roman" w:hAnsi="Times New Roman" w:cs="Times New Roman"/>
          <w:kern w:val="0"/>
          <w:sz w:val="24"/>
          <w:szCs w:val="24"/>
          <w:lang w:eastAsia="et-EE"/>
          <w14:ligatures w14:val="none"/>
        </w:rPr>
        <w:t xml:space="preserve">täpsemat </w:t>
      </w:r>
      <w:r w:rsidR="00DD1029">
        <w:rPr>
          <w:rFonts w:ascii="Times New Roman" w:eastAsia="Times New Roman" w:hAnsi="Times New Roman" w:cs="Times New Roman"/>
          <w:kern w:val="0"/>
          <w:sz w:val="24"/>
          <w:szCs w:val="24"/>
          <w:lang w:eastAsia="et-EE"/>
          <w14:ligatures w14:val="none"/>
        </w:rPr>
        <w:t xml:space="preserve">raporteerimist </w:t>
      </w:r>
      <w:r w:rsidR="00E842DF" w:rsidRPr="00E842DF">
        <w:rPr>
          <w:rFonts w:ascii="Times New Roman" w:eastAsia="Times New Roman" w:hAnsi="Times New Roman" w:cs="Times New Roman"/>
          <w:kern w:val="0"/>
          <w:sz w:val="24"/>
          <w:szCs w:val="24"/>
          <w:lang w:eastAsia="et-EE"/>
          <w14:ligatures w14:val="none"/>
        </w:rPr>
        <w:t>rahvusvaheliste</w:t>
      </w:r>
      <w:r w:rsidR="00DD1029">
        <w:rPr>
          <w:rFonts w:ascii="Times New Roman" w:eastAsia="Times New Roman" w:hAnsi="Times New Roman" w:cs="Times New Roman"/>
          <w:kern w:val="0"/>
          <w:sz w:val="24"/>
          <w:szCs w:val="24"/>
          <w:lang w:eastAsia="et-EE"/>
          <w14:ligatures w14:val="none"/>
        </w:rPr>
        <w:t>le organisatsioonidele</w:t>
      </w:r>
      <w:r w:rsidR="00E842DF" w:rsidRPr="00E842DF">
        <w:rPr>
          <w:rFonts w:ascii="Times New Roman" w:eastAsia="Times New Roman" w:hAnsi="Times New Roman" w:cs="Times New Roman"/>
          <w:kern w:val="0"/>
          <w:sz w:val="24"/>
          <w:szCs w:val="24"/>
          <w:lang w:eastAsia="et-EE"/>
          <w14:ligatures w14:val="none"/>
        </w:rPr>
        <w:t xml:space="preserve">. </w:t>
      </w:r>
    </w:p>
    <w:p w14:paraId="1B2601A0" w14:textId="77777777" w:rsidR="008C38FD" w:rsidRDefault="008C38FD" w:rsidP="00997C62">
      <w:pPr>
        <w:spacing w:after="0"/>
        <w:jc w:val="both"/>
        <w:rPr>
          <w:rFonts w:ascii="Times New Roman" w:eastAsia="Times New Roman" w:hAnsi="Times New Roman" w:cs="Times New Roman"/>
          <w:kern w:val="0"/>
          <w:sz w:val="24"/>
          <w:szCs w:val="24"/>
          <w:lang w:eastAsia="et-EE"/>
          <w14:ligatures w14:val="none"/>
        </w:rPr>
      </w:pPr>
    </w:p>
    <w:p w14:paraId="0B8F9B64" w14:textId="61F5FF16" w:rsidR="008C38FD" w:rsidRDefault="008C38FD" w:rsidP="00997C62">
      <w:pPr>
        <w:spacing w:after="0"/>
        <w:jc w:val="both"/>
        <w:rPr>
          <w:rFonts w:ascii="Times New Roman" w:eastAsia="Times New Roman" w:hAnsi="Times New Roman" w:cs="Times New Roman"/>
          <w:b/>
          <w:bCs/>
          <w:kern w:val="0"/>
          <w:sz w:val="24"/>
          <w:szCs w:val="24"/>
          <w:lang w:eastAsia="et-EE"/>
          <w14:ligatures w14:val="none"/>
        </w:rPr>
      </w:pPr>
      <w:r w:rsidRPr="008C38FD">
        <w:rPr>
          <w:rFonts w:ascii="Times New Roman" w:eastAsia="Times New Roman" w:hAnsi="Times New Roman" w:cs="Times New Roman"/>
          <w:b/>
          <w:bCs/>
          <w:kern w:val="0"/>
          <w:sz w:val="24"/>
          <w:szCs w:val="24"/>
          <w:lang w:eastAsia="et-EE"/>
          <w14:ligatures w14:val="none"/>
        </w:rPr>
        <w:t>6.6. Mõju siseturvalisusele</w:t>
      </w:r>
    </w:p>
    <w:p w14:paraId="3F0627C9" w14:textId="77777777" w:rsidR="00E806D0" w:rsidRDefault="00E806D0" w:rsidP="00997C62">
      <w:pPr>
        <w:spacing w:after="0"/>
        <w:jc w:val="both"/>
        <w:rPr>
          <w:rFonts w:ascii="Times New Roman" w:eastAsia="Times New Roman" w:hAnsi="Times New Roman" w:cs="Times New Roman"/>
          <w:b/>
          <w:bCs/>
          <w:kern w:val="0"/>
          <w:sz w:val="24"/>
          <w:szCs w:val="24"/>
          <w:lang w:eastAsia="et-EE"/>
          <w14:ligatures w14:val="none"/>
        </w:rPr>
      </w:pPr>
    </w:p>
    <w:p w14:paraId="7A649EA7" w14:textId="367CA477" w:rsidR="00E806D0" w:rsidRDefault="00BC30DC" w:rsidP="00997C62">
      <w:pPr>
        <w:spacing w:after="0"/>
        <w:jc w:val="both"/>
        <w:rPr>
          <w:rFonts w:ascii="Times New Roman" w:eastAsia="Times New Roman" w:hAnsi="Times New Roman" w:cs="Times New Roman"/>
          <w:i/>
          <w:iCs/>
          <w:kern w:val="0"/>
          <w:sz w:val="24"/>
          <w:szCs w:val="24"/>
          <w:lang w:eastAsia="et-EE"/>
          <w14:ligatures w14:val="none"/>
        </w:rPr>
      </w:pPr>
      <w:r w:rsidRPr="00BC30DC">
        <w:rPr>
          <w:rFonts w:ascii="Times New Roman" w:eastAsia="Times New Roman" w:hAnsi="Times New Roman" w:cs="Times New Roman"/>
          <w:i/>
          <w:iCs/>
          <w:kern w:val="0"/>
          <w:sz w:val="24"/>
          <w:szCs w:val="24"/>
          <w:lang w:eastAsia="et-EE"/>
          <w14:ligatures w14:val="none"/>
        </w:rPr>
        <w:t>Mõju siseturvalisusele</w:t>
      </w:r>
      <w:r w:rsidR="00F6348C">
        <w:rPr>
          <w:rFonts w:ascii="Times New Roman" w:eastAsia="Times New Roman" w:hAnsi="Times New Roman" w:cs="Times New Roman"/>
          <w:i/>
          <w:iCs/>
          <w:kern w:val="0"/>
          <w:sz w:val="24"/>
          <w:szCs w:val="24"/>
          <w:lang w:eastAsia="et-EE"/>
          <w14:ligatures w14:val="none"/>
        </w:rPr>
        <w:t xml:space="preserve"> ja </w:t>
      </w:r>
      <w:r w:rsidR="00B21535">
        <w:rPr>
          <w:rFonts w:ascii="Times New Roman" w:eastAsia="Times New Roman" w:hAnsi="Times New Roman" w:cs="Times New Roman"/>
          <w:i/>
          <w:iCs/>
          <w:kern w:val="0"/>
          <w:sz w:val="24"/>
          <w:szCs w:val="24"/>
          <w:lang w:eastAsia="et-EE"/>
          <w14:ligatures w14:val="none"/>
        </w:rPr>
        <w:t>sise</w:t>
      </w:r>
      <w:r w:rsidR="00F6348C">
        <w:rPr>
          <w:rFonts w:ascii="Times New Roman" w:eastAsia="Times New Roman" w:hAnsi="Times New Roman" w:cs="Times New Roman"/>
          <w:i/>
          <w:iCs/>
          <w:kern w:val="0"/>
          <w:sz w:val="24"/>
          <w:szCs w:val="24"/>
          <w:lang w:eastAsia="et-EE"/>
          <w14:ligatures w14:val="none"/>
        </w:rPr>
        <w:t>julgeolekule</w:t>
      </w:r>
    </w:p>
    <w:p w14:paraId="39E9AEE7" w14:textId="77777777" w:rsidR="00814C83" w:rsidRDefault="00814C83" w:rsidP="00997C62">
      <w:pPr>
        <w:spacing w:after="0"/>
        <w:jc w:val="both"/>
        <w:rPr>
          <w:rFonts w:ascii="Times New Roman" w:eastAsia="Times New Roman" w:hAnsi="Times New Roman" w:cs="Times New Roman"/>
          <w:i/>
          <w:iCs/>
          <w:kern w:val="0"/>
          <w:sz w:val="24"/>
          <w:szCs w:val="24"/>
          <w:lang w:eastAsia="et-EE"/>
          <w14:ligatures w14:val="none"/>
        </w:rPr>
      </w:pPr>
    </w:p>
    <w:p w14:paraId="53D161E0" w14:textId="6CE96795" w:rsidR="00814C83" w:rsidRPr="00814C83" w:rsidRDefault="00814C83" w:rsidP="00997C62">
      <w:pPr>
        <w:spacing w:after="0"/>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 xml:space="preserve">Eelnõu muudatused avaldavad siseturvalisusele ja </w:t>
      </w:r>
      <w:r w:rsidR="00B21535" w:rsidRPr="00814C83">
        <w:rPr>
          <w:rFonts w:ascii="Times New Roman" w:eastAsia="Times New Roman" w:hAnsi="Times New Roman" w:cs="Times New Roman"/>
          <w:kern w:val="0"/>
          <w:sz w:val="24"/>
          <w:szCs w:val="24"/>
          <w:lang w:eastAsia="et-EE"/>
          <w14:ligatures w14:val="none"/>
        </w:rPr>
        <w:t>sise</w:t>
      </w:r>
      <w:r>
        <w:rPr>
          <w:rFonts w:ascii="Times New Roman" w:eastAsia="Times New Roman" w:hAnsi="Times New Roman" w:cs="Times New Roman"/>
          <w:kern w:val="0"/>
          <w:sz w:val="24"/>
          <w:szCs w:val="24"/>
          <w:lang w:eastAsia="et-EE"/>
          <w14:ligatures w14:val="none"/>
        </w:rPr>
        <w:t xml:space="preserve">julgeolekule kaudselt positiivset mõju, </w:t>
      </w:r>
      <w:r w:rsidR="008502FC" w:rsidRPr="00814C83">
        <w:rPr>
          <w:rFonts w:ascii="Times New Roman" w:eastAsia="Times New Roman" w:hAnsi="Times New Roman" w:cs="Times New Roman"/>
          <w:kern w:val="0"/>
          <w:sz w:val="24"/>
          <w:szCs w:val="24"/>
          <w:lang w:eastAsia="et-EE"/>
          <w14:ligatures w14:val="none"/>
        </w:rPr>
        <w:t>sest t</w:t>
      </w:r>
      <w:r>
        <w:rPr>
          <w:rFonts w:ascii="Times New Roman" w:eastAsia="Times New Roman" w:hAnsi="Times New Roman" w:cs="Times New Roman"/>
          <w:kern w:val="0"/>
          <w:sz w:val="24"/>
          <w:szCs w:val="24"/>
          <w:lang w:eastAsia="et-EE"/>
          <w14:ligatures w14:val="none"/>
        </w:rPr>
        <w:t>eadlikkuse suurenemine diskrimineerimi</w:t>
      </w:r>
      <w:r w:rsidR="00FC15C8">
        <w:rPr>
          <w:rFonts w:ascii="Times New Roman" w:eastAsia="Times New Roman" w:hAnsi="Times New Roman" w:cs="Times New Roman"/>
          <w:kern w:val="0"/>
          <w:sz w:val="24"/>
          <w:szCs w:val="24"/>
          <w:lang w:eastAsia="et-EE"/>
          <w14:ligatures w14:val="none"/>
        </w:rPr>
        <w:t>se</w:t>
      </w:r>
      <w:r>
        <w:rPr>
          <w:rFonts w:ascii="Times New Roman" w:eastAsia="Times New Roman" w:hAnsi="Times New Roman" w:cs="Times New Roman"/>
          <w:kern w:val="0"/>
          <w:sz w:val="24"/>
          <w:szCs w:val="24"/>
          <w:lang w:eastAsia="et-EE"/>
          <w14:ligatures w14:val="none"/>
        </w:rPr>
        <w:t>s</w:t>
      </w:r>
      <w:r w:rsidR="00963E23">
        <w:rPr>
          <w:rFonts w:ascii="Times New Roman" w:eastAsia="Times New Roman" w:hAnsi="Times New Roman" w:cs="Times New Roman"/>
          <w:kern w:val="0"/>
          <w:sz w:val="24"/>
          <w:szCs w:val="24"/>
          <w:lang w:eastAsia="et-EE"/>
          <w14:ligatures w14:val="none"/>
        </w:rPr>
        <w:t>t</w:t>
      </w:r>
      <w:r w:rsidR="4E1E895A">
        <w:rPr>
          <w:rFonts w:ascii="Times New Roman" w:eastAsia="Times New Roman" w:hAnsi="Times New Roman" w:cs="Times New Roman"/>
          <w:kern w:val="0"/>
          <w:sz w:val="24"/>
          <w:szCs w:val="24"/>
          <w:lang w:eastAsia="et-EE"/>
          <w14:ligatures w14:val="none"/>
        </w:rPr>
        <w:t>,</w:t>
      </w:r>
      <w:r w:rsidR="00963E23">
        <w:rPr>
          <w:rFonts w:ascii="Times New Roman" w:eastAsia="Times New Roman" w:hAnsi="Times New Roman" w:cs="Times New Roman"/>
          <w:kern w:val="0"/>
          <w:sz w:val="24"/>
          <w:szCs w:val="24"/>
          <w:lang w:eastAsia="et-EE"/>
          <w14:ligatures w14:val="none"/>
        </w:rPr>
        <w:t xml:space="preserve"> </w:t>
      </w:r>
      <w:r w:rsidR="4E1E895A">
        <w:rPr>
          <w:rFonts w:ascii="Times New Roman" w:eastAsia="Times New Roman" w:hAnsi="Times New Roman" w:cs="Times New Roman"/>
          <w:kern w:val="0"/>
          <w:sz w:val="24"/>
          <w:szCs w:val="24"/>
          <w:lang w:eastAsia="et-EE"/>
          <w14:ligatures w14:val="none"/>
        </w:rPr>
        <w:t>selle ennetamisest ja tõkestamisest,</w:t>
      </w:r>
      <w:r w:rsidR="00963E23">
        <w:rPr>
          <w:rFonts w:ascii="Times New Roman" w:eastAsia="Times New Roman" w:hAnsi="Times New Roman" w:cs="Times New Roman"/>
          <w:kern w:val="0"/>
          <w:sz w:val="24"/>
          <w:szCs w:val="24"/>
          <w:lang w:eastAsia="et-EE"/>
          <w14:ligatures w14:val="none"/>
        </w:rPr>
        <w:t xml:space="preserve"> </w:t>
      </w:r>
      <w:r w:rsidR="4E1E895A" w:rsidRPr="00814C83">
        <w:rPr>
          <w:rFonts w:ascii="Times New Roman" w:eastAsia="Times New Roman" w:hAnsi="Times New Roman" w:cs="Times New Roman"/>
          <w:kern w:val="0"/>
          <w:sz w:val="24"/>
          <w:szCs w:val="24"/>
          <w:lang w:eastAsia="et-EE"/>
          <w14:ligatures w14:val="none"/>
        </w:rPr>
        <w:t>samuti</w:t>
      </w:r>
      <w:r w:rsidRPr="00814C83">
        <w:rPr>
          <w:rFonts w:ascii="Times New Roman" w:eastAsia="Times New Roman" w:hAnsi="Times New Roman" w:cs="Times New Roman"/>
          <w:kern w:val="0"/>
          <w:sz w:val="24"/>
          <w:szCs w:val="24"/>
          <w:lang w:eastAsia="et-EE"/>
          <w14:ligatures w14:val="none"/>
        </w:rPr>
        <w:t xml:space="preserve"> </w:t>
      </w:r>
      <w:r w:rsidR="7376B275" w:rsidRPr="00814C83">
        <w:rPr>
          <w:rFonts w:ascii="Times New Roman" w:eastAsia="Times New Roman" w:hAnsi="Times New Roman" w:cs="Times New Roman"/>
          <w:kern w:val="0"/>
          <w:sz w:val="24"/>
          <w:szCs w:val="24"/>
          <w:lang w:eastAsia="et-EE"/>
          <w14:ligatures w14:val="none"/>
        </w:rPr>
        <w:t>edendamiskohustuse tõhusam täitmine</w:t>
      </w:r>
      <w:r>
        <w:rPr>
          <w:rFonts w:ascii="Times New Roman" w:eastAsia="Times New Roman" w:hAnsi="Times New Roman" w:cs="Times New Roman"/>
          <w:kern w:val="0"/>
          <w:sz w:val="24"/>
          <w:szCs w:val="24"/>
          <w:lang w:eastAsia="et-EE"/>
          <w14:ligatures w14:val="none"/>
        </w:rPr>
        <w:t xml:space="preserve"> parandab ühiskondlikku sidusust ning usaldust institutsioonide vastu, mis </w:t>
      </w:r>
      <w:r w:rsidR="00CF63D2">
        <w:rPr>
          <w:rFonts w:ascii="Times New Roman" w:eastAsia="Times New Roman" w:hAnsi="Times New Roman" w:cs="Times New Roman"/>
          <w:kern w:val="0"/>
          <w:sz w:val="24"/>
          <w:szCs w:val="24"/>
          <w:lang w:eastAsia="et-EE"/>
          <w14:ligatures w14:val="none"/>
        </w:rPr>
        <w:t>vähenda</w:t>
      </w:r>
      <w:r w:rsidR="04D4CE73">
        <w:rPr>
          <w:rFonts w:ascii="Times New Roman" w:eastAsia="Times New Roman" w:hAnsi="Times New Roman" w:cs="Times New Roman"/>
          <w:kern w:val="0"/>
          <w:sz w:val="24"/>
          <w:szCs w:val="24"/>
          <w:lang w:eastAsia="et-EE"/>
          <w14:ligatures w14:val="none"/>
        </w:rPr>
        <w:t>b</w:t>
      </w:r>
      <w:r w:rsidR="00CF63D2">
        <w:rPr>
          <w:rFonts w:ascii="Times New Roman" w:eastAsia="Times New Roman" w:hAnsi="Times New Roman" w:cs="Times New Roman"/>
          <w:kern w:val="0"/>
          <w:sz w:val="24"/>
          <w:szCs w:val="24"/>
          <w:lang w:eastAsia="et-EE"/>
          <w14:ligatures w14:val="none"/>
        </w:rPr>
        <w:t xml:space="preserve"> sotsiaalseid pingeid ja konflikt</w:t>
      </w:r>
      <w:r w:rsidR="3443A6C8">
        <w:rPr>
          <w:rFonts w:ascii="Times New Roman" w:eastAsia="Times New Roman" w:hAnsi="Times New Roman" w:cs="Times New Roman"/>
          <w:kern w:val="0"/>
          <w:sz w:val="24"/>
          <w:szCs w:val="24"/>
          <w:lang w:eastAsia="et-EE"/>
          <w14:ligatures w14:val="none"/>
        </w:rPr>
        <w:t>i</w:t>
      </w:r>
      <w:r w:rsidR="00CF63D2" w:rsidRPr="00814C83">
        <w:rPr>
          <w:rFonts w:ascii="Times New Roman" w:eastAsia="Times New Roman" w:hAnsi="Times New Roman" w:cs="Times New Roman"/>
          <w:kern w:val="0"/>
          <w:sz w:val="24"/>
          <w:szCs w:val="24"/>
          <w:lang w:eastAsia="et-EE"/>
          <w14:ligatures w14:val="none"/>
        </w:rPr>
        <w:t>ohtu</w:t>
      </w:r>
      <w:r w:rsidRPr="1096F4B3">
        <w:rPr>
          <w:rFonts w:ascii="Times New Roman" w:eastAsia="Times New Roman" w:hAnsi="Times New Roman" w:cs="Times New Roman"/>
          <w:sz w:val="24"/>
          <w:szCs w:val="24"/>
          <w:lang w:eastAsia="et-EE"/>
        </w:rPr>
        <w:t xml:space="preserve">. </w:t>
      </w:r>
    </w:p>
    <w:p w14:paraId="3312A4B7" w14:textId="77777777" w:rsidR="00DD1029" w:rsidRDefault="00DD1029" w:rsidP="00997C62">
      <w:pPr>
        <w:spacing w:after="0"/>
        <w:jc w:val="both"/>
        <w:rPr>
          <w:rFonts w:ascii="Times New Roman" w:eastAsia="Times New Roman" w:hAnsi="Times New Roman" w:cs="Times New Roman"/>
          <w:kern w:val="0"/>
          <w:sz w:val="24"/>
          <w:szCs w:val="24"/>
          <w:lang w:eastAsia="et-EE"/>
          <w14:ligatures w14:val="none"/>
        </w:rPr>
      </w:pPr>
    </w:p>
    <w:p w14:paraId="7EBAEB43" w14:textId="54BB060E" w:rsidR="005256D8" w:rsidRDefault="005256D8" w:rsidP="00997C62">
      <w:pPr>
        <w:spacing w:after="0"/>
        <w:jc w:val="both"/>
        <w:rPr>
          <w:rFonts w:ascii="Times New Roman" w:eastAsia="Times New Roman" w:hAnsi="Times New Roman" w:cs="Times New Roman"/>
          <w:b/>
          <w:bCs/>
          <w:kern w:val="0"/>
          <w:sz w:val="24"/>
          <w:szCs w:val="24"/>
          <w:lang w:eastAsia="et-EE"/>
          <w14:ligatures w14:val="none"/>
        </w:rPr>
      </w:pPr>
      <w:r w:rsidRPr="005256D8">
        <w:rPr>
          <w:rFonts w:ascii="Times New Roman" w:eastAsia="Times New Roman" w:hAnsi="Times New Roman" w:cs="Times New Roman"/>
          <w:b/>
          <w:bCs/>
          <w:kern w:val="0"/>
          <w:sz w:val="24"/>
          <w:szCs w:val="24"/>
          <w:lang w:eastAsia="et-EE"/>
          <w14:ligatures w14:val="none"/>
        </w:rPr>
        <w:t>6.</w:t>
      </w:r>
      <w:r w:rsidR="00E806D0">
        <w:rPr>
          <w:rFonts w:ascii="Times New Roman" w:eastAsia="Times New Roman" w:hAnsi="Times New Roman" w:cs="Times New Roman"/>
          <w:b/>
          <w:bCs/>
          <w:kern w:val="0"/>
          <w:sz w:val="24"/>
          <w:szCs w:val="24"/>
          <w:lang w:eastAsia="et-EE"/>
          <w14:ligatures w14:val="none"/>
        </w:rPr>
        <w:t>7</w:t>
      </w:r>
      <w:r w:rsidRPr="005256D8">
        <w:rPr>
          <w:rFonts w:ascii="Times New Roman" w:eastAsia="Times New Roman" w:hAnsi="Times New Roman" w:cs="Times New Roman"/>
          <w:b/>
          <w:bCs/>
          <w:kern w:val="0"/>
          <w:sz w:val="24"/>
          <w:szCs w:val="24"/>
          <w:lang w:eastAsia="et-EE"/>
          <w14:ligatures w14:val="none"/>
        </w:rPr>
        <w:t>. Mõju regionaalarengule</w:t>
      </w:r>
    </w:p>
    <w:p w14:paraId="588EE667" w14:textId="77777777" w:rsidR="00AA1F7C" w:rsidRDefault="00AA1F7C" w:rsidP="00997C62">
      <w:pPr>
        <w:spacing w:after="0"/>
        <w:jc w:val="both"/>
        <w:rPr>
          <w:rFonts w:ascii="Times New Roman" w:eastAsia="Times New Roman" w:hAnsi="Times New Roman" w:cs="Times New Roman"/>
          <w:b/>
          <w:bCs/>
          <w:kern w:val="0"/>
          <w:sz w:val="24"/>
          <w:szCs w:val="24"/>
          <w:lang w:eastAsia="et-EE"/>
          <w14:ligatures w14:val="none"/>
        </w:rPr>
      </w:pPr>
    </w:p>
    <w:p w14:paraId="4A870163" w14:textId="72DA753B" w:rsidR="00AA1F7C" w:rsidRPr="005256D8" w:rsidRDefault="00AA1F7C" w:rsidP="00997C62">
      <w:pPr>
        <w:spacing w:after="0"/>
        <w:jc w:val="both"/>
        <w:rPr>
          <w:rFonts w:ascii="Times New Roman" w:eastAsia="Times New Roman" w:hAnsi="Times New Roman" w:cs="Times New Roman"/>
          <w:i/>
          <w:iCs/>
          <w:kern w:val="0"/>
          <w:sz w:val="24"/>
          <w:szCs w:val="24"/>
          <w:lang w:eastAsia="et-EE"/>
          <w14:ligatures w14:val="none"/>
        </w:rPr>
      </w:pPr>
      <w:r w:rsidRPr="002E2ADE">
        <w:rPr>
          <w:rFonts w:ascii="Times New Roman" w:eastAsia="Times New Roman" w:hAnsi="Times New Roman" w:cs="Times New Roman"/>
          <w:i/>
          <w:iCs/>
          <w:kern w:val="0"/>
          <w:sz w:val="24"/>
          <w:szCs w:val="24"/>
          <w:lang w:eastAsia="et-EE"/>
          <w14:ligatures w14:val="none"/>
        </w:rPr>
        <w:t xml:space="preserve">Mõju elukvaliteeti kujundavate tegurite </w:t>
      </w:r>
      <w:r w:rsidR="00222C46" w:rsidRPr="002E2ADE">
        <w:rPr>
          <w:rFonts w:ascii="Times New Roman" w:eastAsia="Times New Roman" w:hAnsi="Times New Roman" w:cs="Times New Roman"/>
          <w:i/>
          <w:iCs/>
          <w:kern w:val="0"/>
          <w:sz w:val="24"/>
          <w:szCs w:val="24"/>
          <w:lang w:eastAsia="et-EE"/>
          <w14:ligatures w14:val="none"/>
        </w:rPr>
        <w:t xml:space="preserve">piirkonniti ühtlasele </w:t>
      </w:r>
      <w:r w:rsidR="002E2ADE" w:rsidRPr="002E2ADE">
        <w:rPr>
          <w:rFonts w:ascii="Times New Roman" w:eastAsia="Times New Roman" w:hAnsi="Times New Roman" w:cs="Times New Roman"/>
          <w:i/>
          <w:iCs/>
          <w:kern w:val="0"/>
          <w:sz w:val="24"/>
          <w:szCs w:val="24"/>
          <w:lang w:eastAsia="et-EE"/>
          <w14:ligatures w14:val="none"/>
        </w:rPr>
        <w:t>tagatusele</w:t>
      </w:r>
    </w:p>
    <w:p w14:paraId="3FBE9811" w14:textId="77777777" w:rsidR="005256D8" w:rsidRPr="00D211C8" w:rsidRDefault="005256D8" w:rsidP="00997C62">
      <w:pPr>
        <w:spacing w:after="0"/>
        <w:jc w:val="both"/>
        <w:rPr>
          <w:rFonts w:ascii="Times New Roman" w:eastAsia="Times New Roman" w:hAnsi="Times New Roman" w:cs="Times New Roman"/>
          <w:kern w:val="0"/>
          <w:sz w:val="24"/>
          <w:szCs w:val="24"/>
          <w:lang w:eastAsia="et-EE"/>
          <w14:ligatures w14:val="none"/>
        </w:rPr>
      </w:pPr>
    </w:p>
    <w:p w14:paraId="08BF2F88" w14:textId="695C3DCE" w:rsidR="00FC4170" w:rsidRDefault="003F6FC4" w:rsidP="00997C62">
      <w:pPr>
        <w:shd w:val="clear" w:color="auto" w:fill="FFFFFF" w:themeFill="background1"/>
        <w:spacing w:after="0"/>
        <w:jc w:val="both"/>
        <w:rPr>
          <w:rFonts w:ascii="Times New Roman" w:eastAsia="Times New Roman" w:hAnsi="Times New Roman" w:cs="Times New Roman"/>
          <w:sz w:val="24"/>
          <w:szCs w:val="24"/>
          <w:lang w:eastAsia="et-EE"/>
        </w:rPr>
      </w:pPr>
      <w:r w:rsidRPr="003F6FC4">
        <w:rPr>
          <w:rFonts w:ascii="Times New Roman" w:eastAsia="Times New Roman" w:hAnsi="Times New Roman" w:cs="Times New Roman"/>
          <w:kern w:val="0"/>
          <w:sz w:val="24"/>
          <w:szCs w:val="24"/>
          <w:lang w:eastAsia="et-EE"/>
          <w14:ligatures w14:val="none"/>
        </w:rPr>
        <w:t>Eelnõu muudatused avalda</w:t>
      </w:r>
      <w:r w:rsidR="00EA7861">
        <w:rPr>
          <w:rFonts w:ascii="Times New Roman" w:eastAsia="Times New Roman" w:hAnsi="Times New Roman" w:cs="Times New Roman"/>
          <w:kern w:val="0"/>
          <w:sz w:val="24"/>
          <w:szCs w:val="24"/>
          <w:lang w:eastAsia="et-EE"/>
          <w14:ligatures w14:val="none"/>
        </w:rPr>
        <w:t>vad</w:t>
      </w:r>
      <w:r w:rsidRPr="003F6FC4">
        <w:rPr>
          <w:rFonts w:ascii="Times New Roman" w:eastAsia="Times New Roman" w:hAnsi="Times New Roman" w:cs="Times New Roman"/>
          <w:kern w:val="0"/>
          <w:sz w:val="24"/>
          <w:szCs w:val="24"/>
          <w:lang w:eastAsia="et-EE"/>
          <w14:ligatures w14:val="none"/>
        </w:rPr>
        <w:t xml:space="preserve"> </w:t>
      </w:r>
      <w:r w:rsidR="00301274">
        <w:rPr>
          <w:rFonts w:ascii="Times New Roman" w:eastAsia="Times New Roman" w:hAnsi="Times New Roman" w:cs="Times New Roman"/>
          <w:kern w:val="0"/>
          <w:sz w:val="24"/>
          <w:szCs w:val="24"/>
          <w:lang w:eastAsia="et-EE"/>
          <w14:ligatures w14:val="none"/>
        </w:rPr>
        <w:t xml:space="preserve">mõningast </w:t>
      </w:r>
      <w:r w:rsidRPr="003F6FC4">
        <w:rPr>
          <w:rFonts w:ascii="Times New Roman" w:eastAsia="Times New Roman" w:hAnsi="Times New Roman" w:cs="Times New Roman"/>
          <w:kern w:val="0"/>
          <w:sz w:val="24"/>
          <w:szCs w:val="24"/>
          <w:lang w:eastAsia="et-EE"/>
          <w14:ligatures w14:val="none"/>
        </w:rPr>
        <w:t xml:space="preserve">positiivset mõju regionaalarengule, eelkõige seoses õiguskaitse ja teenuste kättesaadavuse </w:t>
      </w:r>
      <w:r w:rsidR="00F73081">
        <w:rPr>
          <w:rFonts w:ascii="Times New Roman" w:eastAsia="Times New Roman" w:hAnsi="Times New Roman" w:cs="Times New Roman"/>
          <w:kern w:val="0"/>
          <w:sz w:val="24"/>
          <w:szCs w:val="24"/>
          <w:lang w:eastAsia="et-EE"/>
          <w14:ligatures w14:val="none"/>
        </w:rPr>
        <w:t>tagamise</w:t>
      </w:r>
      <w:r w:rsidR="003D7F68">
        <w:rPr>
          <w:rFonts w:ascii="Times New Roman" w:eastAsia="Times New Roman" w:hAnsi="Times New Roman" w:cs="Times New Roman"/>
          <w:kern w:val="0"/>
          <w:sz w:val="24"/>
          <w:szCs w:val="24"/>
          <w:lang w:eastAsia="et-EE"/>
          <w14:ligatures w14:val="none"/>
        </w:rPr>
        <w:t>ga</w:t>
      </w:r>
      <w:r w:rsidR="00F73081">
        <w:rPr>
          <w:rFonts w:ascii="Times New Roman" w:eastAsia="Times New Roman" w:hAnsi="Times New Roman" w:cs="Times New Roman"/>
          <w:kern w:val="0"/>
          <w:sz w:val="24"/>
          <w:szCs w:val="24"/>
          <w:lang w:eastAsia="et-EE"/>
          <w14:ligatures w14:val="none"/>
        </w:rPr>
        <w:t xml:space="preserve"> </w:t>
      </w:r>
      <w:r w:rsidR="009601AE">
        <w:rPr>
          <w:rFonts w:ascii="Times New Roman" w:eastAsia="Times New Roman" w:hAnsi="Times New Roman" w:cs="Times New Roman"/>
          <w:kern w:val="0"/>
          <w:sz w:val="24"/>
          <w:szCs w:val="24"/>
          <w:lang w:eastAsia="et-EE"/>
          <w14:ligatures w14:val="none"/>
        </w:rPr>
        <w:t>kõikjal Eestis</w:t>
      </w:r>
      <w:r w:rsidR="0058267B">
        <w:rPr>
          <w:rFonts w:ascii="Times New Roman" w:eastAsia="Times New Roman" w:hAnsi="Times New Roman" w:cs="Times New Roman"/>
          <w:kern w:val="0"/>
          <w:sz w:val="24"/>
          <w:szCs w:val="24"/>
          <w:lang w:eastAsia="et-EE"/>
          <w14:ligatures w14:val="none"/>
        </w:rPr>
        <w:t xml:space="preserve">. </w:t>
      </w:r>
      <w:r w:rsidR="005507D5">
        <w:rPr>
          <w:rFonts w:ascii="Times New Roman" w:eastAsia="Times New Roman" w:hAnsi="Times New Roman" w:cs="Times New Roman"/>
          <w:kern w:val="0"/>
          <w:sz w:val="24"/>
          <w:szCs w:val="24"/>
          <w:lang w:eastAsia="et-EE"/>
          <w14:ligatures w14:val="none"/>
        </w:rPr>
        <w:t>V</w:t>
      </w:r>
      <w:r w:rsidR="00605160" w:rsidRPr="00605160">
        <w:rPr>
          <w:rFonts w:ascii="Times New Roman" w:eastAsia="Times New Roman" w:hAnsi="Times New Roman" w:cs="Times New Roman"/>
          <w:kern w:val="0"/>
          <w:sz w:val="24"/>
          <w:szCs w:val="24"/>
          <w:lang w:eastAsia="et-EE"/>
          <w14:ligatures w14:val="none"/>
        </w:rPr>
        <w:t xml:space="preserve">olinik on </w:t>
      </w:r>
      <w:r w:rsidR="005507D5">
        <w:rPr>
          <w:rFonts w:ascii="Times New Roman" w:eastAsia="Times New Roman" w:hAnsi="Times New Roman" w:cs="Times New Roman"/>
          <w:kern w:val="0"/>
          <w:sz w:val="24"/>
          <w:szCs w:val="24"/>
          <w:lang w:eastAsia="et-EE"/>
          <w14:ligatures w14:val="none"/>
        </w:rPr>
        <w:t xml:space="preserve">ka </w:t>
      </w:r>
      <w:r w:rsidR="00605160" w:rsidRPr="00605160">
        <w:rPr>
          <w:rFonts w:ascii="Times New Roman" w:eastAsia="Times New Roman" w:hAnsi="Times New Roman" w:cs="Times New Roman"/>
          <w:kern w:val="0"/>
          <w:sz w:val="24"/>
          <w:szCs w:val="24"/>
          <w:lang w:eastAsia="et-EE"/>
          <w14:ligatures w14:val="none"/>
        </w:rPr>
        <w:t xml:space="preserve">seni </w:t>
      </w:r>
      <w:r w:rsidR="005507D5">
        <w:rPr>
          <w:rFonts w:ascii="Times New Roman" w:eastAsia="Times New Roman" w:hAnsi="Times New Roman" w:cs="Times New Roman"/>
          <w:kern w:val="0"/>
          <w:sz w:val="24"/>
          <w:szCs w:val="24"/>
          <w:lang w:eastAsia="et-EE"/>
          <w14:ligatures w14:val="none"/>
        </w:rPr>
        <w:t>püüdnud oma</w:t>
      </w:r>
      <w:r w:rsidR="00605160" w:rsidRPr="00605160">
        <w:rPr>
          <w:rFonts w:ascii="Times New Roman" w:eastAsia="Times New Roman" w:hAnsi="Times New Roman" w:cs="Times New Roman"/>
          <w:kern w:val="0"/>
          <w:sz w:val="24"/>
          <w:szCs w:val="24"/>
          <w:lang w:eastAsia="et-EE"/>
          <w14:ligatures w14:val="none"/>
        </w:rPr>
        <w:t xml:space="preserve"> teenuseid inimestele üle Eesti lähemale tuua, </w:t>
      </w:r>
      <w:r w:rsidR="005507D5">
        <w:rPr>
          <w:rFonts w:ascii="Times New Roman" w:eastAsia="Times New Roman" w:hAnsi="Times New Roman" w:cs="Times New Roman"/>
          <w:kern w:val="0"/>
          <w:sz w:val="24"/>
          <w:szCs w:val="24"/>
          <w:lang w:eastAsia="et-EE"/>
          <w14:ligatures w14:val="none"/>
        </w:rPr>
        <w:t>kuid</w:t>
      </w:r>
      <w:r w:rsidR="00605160" w:rsidRPr="00605160">
        <w:rPr>
          <w:rFonts w:ascii="Times New Roman" w:eastAsia="Times New Roman" w:hAnsi="Times New Roman" w:cs="Times New Roman"/>
          <w:kern w:val="0"/>
          <w:sz w:val="24"/>
          <w:szCs w:val="24"/>
          <w:lang w:eastAsia="et-EE"/>
          <w14:ligatures w14:val="none"/>
        </w:rPr>
        <w:t xml:space="preserve"> </w:t>
      </w:r>
      <w:r w:rsidR="005507D5">
        <w:rPr>
          <w:rFonts w:ascii="Times New Roman" w:eastAsia="Times New Roman" w:hAnsi="Times New Roman" w:cs="Times New Roman"/>
          <w:kern w:val="0"/>
          <w:sz w:val="24"/>
          <w:szCs w:val="24"/>
          <w:lang w:eastAsia="et-EE"/>
          <w14:ligatures w14:val="none"/>
        </w:rPr>
        <w:t xml:space="preserve">tekkiv </w:t>
      </w:r>
      <w:r w:rsidR="00605160" w:rsidRPr="00605160">
        <w:rPr>
          <w:rFonts w:ascii="Times New Roman" w:eastAsia="Times New Roman" w:hAnsi="Times New Roman" w:cs="Times New Roman"/>
          <w:kern w:val="0"/>
          <w:sz w:val="24"/>
          <w:szCs w:val="24"/>
          <w:lang w:eastAsia="et-EE"/>
          <w14:ligatures w14:val="none"/>
        </w:rPr>
        <w:t xml:space="preserve">ühtlase kättesaadavuse nõue </w:t>
      </w:r>
      <w:r w:rsidR="005507D5">
        <w:rPr>
          <w:rFonts w:ascii="Times New Roman" w:eastAsia="Times New Roman" w:hAnsi="Times New Roman" w:cs="Times New Roman"/>
          <w:kern w:val="0"/>
          <w:sz w:val="24"/>
          <w:szCs w:val="24"/>
          <w:lang w:eastAsia="et-EE"/>
          <w14:ligatures w14:val="none"/>
        </w:rPr>
        <w:t xml:space="preserve">võib </w:t>
      </w:r>
      <w:r w:rsidR="005507D5">
        <w:rPr>
          <w:rFonts w:ascii="Times New Roman" w:eastAsia="Times New Roman" w:hAnsi="Times New Roman" w:cs="Times New Roman"/>
          <w:kern w:val="0"/>
          <w:sz w:val="24"/>
          <w:szCs w:val="24"/>
          <w:lang w:eastAsia="et-EE"/>
          <w14:ligatures w14:val="none"/>
        </w:rPr>
        <w:lastRenderedPageBreak/>
        <w:t xml:space="preserve">kaasa </w:t>
      </w:r>
      <w:r w:rsidR="00D86988">
        <w:rPr>
          <w:rFonts w:ascii="Times New Roman" w:eastAsia="Times New Roman" w:hAnsi="Times New Roman" w:cs="Times New Roman"/>
          <w:kern w:val="0"/>
          <w:sz w:val="24"/>
          <w:szCs w:val="24"/>
          <w:lang w:eastAsia="et-EE"/>
          <w14:ligatures w14:val="none"/>
        </w:rPr>
        <w:t xml:space="preserve">tuua </w:t>
      </w:r>
      <w:r w:rsidR="00605160" w:rsidRPr="00605160">
        <w:rPr>
          <w:rFonts w:ascii="Times New Roman" w:eastAsia="Times New Roman" w:hAnsi="Times New Roman" w:cs="Times New Roman"/>
          <w:kern w:val="0"/>
          <w:sz w:val="24"/>
          <w:szCs w:val="24"/>
          <w:lang w:eastAsia="et-EE"/>
          <w14:ligatures w14:val="none"/>
        </w:rPr>
        <w:t>lisategevus</w:t>
      </w:r>
      <w:r w:rsidR="005507D5">
        <w:rPr>
          <w:rFonts w:ascii="Times New Roman" w:eastAsia="Times New Roman" w:hAnsi="Times New Roman" w:cs="Times New Roman"/>
          <w:kern w:val="0"/>
          <w:sz w:val="24"/>
          <w:szCs w:val="24"/>
          <w:lang w:eastAsia="et-EE"/>
          <w14:ligatures w14:val="none"/>
        </w:rPr>
        <w:t>te vajaduse</w:t>
      </w:r>
      <w:r w:rsidR="00AD0554">
        <w:rPr>
          <w:rFonts w:ascii="Times New Roman" w:eastAsia="Times New Roman" w:hAnsi="Times New Roman" w:cs="Times New Roman"/>
          <w:kern w:val="0"/>
          <w:sz w:val="24"/>
          <w:szCs w:val="24"/>
          <w:lang w:eastAsia="et-EE"/>
          <w14:ligatures w14:val="none"/>
        </w:rPr>
        <w:t xml:space="preserve">. </w:t>
      </w:r>
      <w:r w:rsidRPr="003F6FC4">
        <w:rPr>
          <w:rFonts w:ascii="Times New Roman" w:eastAsia="Times New Roman" w:hAnsi="Times New Roman" w:cs="Times New Roman"/>
          <w:kern w:val="0"/>
          <w:sz w:val="24"/>
          <w:szCs w:val="24"/>
          <w:lang w:eastAsia="et-EE"/>
          <w14:ligatures w14:val="none"/>
        </w:rPr>
        <w:t>Eelnõu</w:t>
      </w:r>
      <w:r w:rsidR="00496F39">
        <w:rPr>
          <w:rFonts w:ascii="Times New Roman" w:eastAsia="Times New Roman" w:hAnsi="Times New Roman" w:cs="Times New Roman"/>
          <w:kern w:val="0"/>
          <w:sz w:val="24"/>
          <w:szCs w:val="24"/>
          <w:lang w:eastAsia="et-EE"/>
          <w14:ligatures w14:val="none"/>
        </w:rPr>
        <w:t>kohase seaduse</w:t>
      </w:r>
      <w:r w:rsidRPr="003F6FC4">
        <w:rPr>
          <w:rFonts w:ascii="Times New Roman" w:eastAsia="Times New Roman" w:hAnsi="Times New Roman" w:cs="Times New Roman"/>
          <w:kern w:val="0"/>
          <w:sz w:val="24"/>
          <w:szCs w:val="24"/>
          <w:lang w:eastAsia="et-EE"/>
          <w14:ligatures w14:val="none"/>
        </w:rPr>
        <w:t xml:space="preserve"> </w:t>
      </w:r>
      <w:r w:rsidR="00496F39">
        <w:rPr>
          <w:rFonts w:ascii="Times New Roman" w:eastAsia="Times New Roman" w:hAnsi="Times New Roman" w:cs="Times New Roman"/>
          <w:kern w:val="0"/>
          <w:sz w:val="24"/>
          <w:szCs w:val="24"/>
          <w:lang w:eastAsia="et-EE"/>
          <w14:ligatures w14:val="none"/>
        </w:rPr>
        <w:t>rakenda</w:t>
      </w:r>
      <w:r w:rsidR="00496F39" w:rsidRPr="003F6FC4">
        <w:rPr>
          <w:rFonts w:ascii="Times New Roman" w:eastAsia="Times New Roman" w:hAnsi="Times New Roman" w:cs="Times New Roman"/>
          <w:kern w:val="0"/>
          <w:sz w:val="24"/>
          <w:szCs w:val="24"/>
          <w:lang w:eastAsia="et-EE"/>
          <w14:ligatures w14:val="none"/>
        </w:rPr>
        <w:t xml:space="preserve">mine </w:t>
      </w:r>
      <w:r w:rsidRPr="003F6FC4">
        <w:rPr>
          <w:rFonts w:ascii="Times New Roman" w:eastAsia="Times New Roman" w:hAnsi="Times New Roman" w:cs="Times New Roman"/>
          <w:kern w:val="0"/>
          <w:sz w:val="24"/>
          <w:szCs w:val="24"/>
          <w:lang w:eastAsia="et-EE"/>
          <w14:ligatures w14:val="none"/>
        </w:rPr>
        <w:t>võib soodustada kohalike omavalitsuste ja voliniku kantselei koostööd, et pakkuda voliniku teenus</w:t>
      </w:r>
      <w:r w:rsidR="00496F39">
        <w:rPr>
          <w:rFonts w:ascii="Times New Roman" w:eastAsia="Times New Roman" w:hAnsi="Times New Roman" w:cs="Times New Roman"/>
          <w:kern w:val="0"/>
          <w:sz w:val="24"/>
          <w:szCs w:val="24"/>
          <w:lang w:eastAsia="et-EE"/>
          <w14:ligatures w14:val="none"/>
        </w:rPr>
        <w:t>eid</w:t>
      </w:r>
      <w:r w:rsidRPr="003F6FC4">
        <w:rPr>
          <w:rFonts w:ascii="Times New Roman" w:eastAsia="Times New Roman" w:hAnsi="Times New Roman" w:cs="Times New Roman"/>
          <w:kern w:val="0"/>
          <w:sz w:val="24"/>
          <w:szCs w:val="24"/>
          <w:lang w:eastAsia="et-EE"/>
          <w14:ligatures w14:val="none"/>
        </w:rPr>
        <w:t xml:space="preserve"> ka neile, kellel puudub kodune internetiühendus või digiseadmed</w:t>
      </w:r>
      <w:r w:rsidR="6E4FB86C" w:rsidRPr="003F6FC4">
        <w:rPr>
          <w:rFonts w:ascii="Times New Roman" w:eastAsia="Times New Roman" w:hAnsi="Times New Roman" w:cs="Times New Roman"/>
          <w:kern w:val="0"/>
          <w:sz w:val="24"/>
          <w:szCs w:val="24"/>
          <w:lang w:eastAsia="et-EE"/>
          <w14:ligatures w14:val="none"/>
        </w:rPr>
        <w:t xml:space="preserve"> ja kes seetõttu peavad lootma avalikus ruumis (nt raamatukogu) asuvatele ühenduste</w:t>
      </w:r>
      <w:r w:rsidR="004C7ADA">
        <w:rPr>
          <w:rFonts w:ascii="Times New Roman" w:eastAsia="Times New Roman" w:hAnsi="Times New Roman" w:cs="Times New Roman"/>
          <w:kern w:val="0"/>
          <w:sz w:val="24"/>
          <w:szCs w:val="24"/>
          <w:lang w:eastAsia="et-EE"/>
          <w14:ligatures w14:val="none"/>
        </w:rPr>
        <w:t>le</w:t>
      </w:r>
      <w:r w:rsidR="6E4FB86C" w:rsidRPr="003F6FC4">
        <w:rPr>
          <w:rFonts w:ascii="Times New Roman" w:eastAsia="Times New Roman" w:hAnsi="Times New Roman" w:cs="Times New Roman"/>
          <w:kern w:val="0"/>
          <w:sz w:val="24"/>
          <w:szCs w:val="24"/>
          <w:lang w:eastAsia="et-EE"/>
          <w14:ligatures w14:val="none"/>
        </w:rPr>
        <w:t xml:space="preserve"> ja seadmetele, mis võib olla problemaatiline</w:t>
      </w:r>
      <w:r w:rsidR="542484B0" w:rsidRPr="003F6FC4">
        <w:rPr>
          <w:rFonts w:ascii="Times New Roman" w:eastAsia="Times New Roman" w:hAnsi="Times New Roman" w:cs="Times New Roman"/>
          <w:kern w:val="0"/>
          <w:sz w:val="24"/>
          <w:szCs w:val="24"/>
          <w:lang w:eastAsia="et-EE"/>
          <w14:ligatures w14:val="none"/>
        </w:rPr>
        <w:t xml:space="preserve"> konfidentsiaalsust eeldava info edastamisel volinikule nt videokohtumise</w:t>
      </w:r>
      <w:r w:rsidR="00496F39">
        <w:rPr>
          <w:rFonts w:ascii="Times New Roman" w:eastAsia="Times New Roman" w:hAnsi="Times New Roman" w:cs="Times New Roman"/>
          <w:kern w:val="0"/>
          <w:sz w:val="24"/>
          <w:szCs w:val="24"/>
          <w:lang w:eastAsia="et-EE"/>
          <w14:ligatures w14:val="none"/>
        </w:rPr>
        <w:t>l</w:t>
      </w:r>
      <w:r w:rsidRPr="003F6FC4">
        <w:rPr>
          <w:rFonts w:ascii="Times New Roman" w:eastAsia="Times New Roman" w:hAnsi="Times New Roman" w:cs="Times New Roman"/>
          <w:kern w:val="0"/>
          <w:sz w:val="24"/>
          <w:szCs w:val="24"/>
          <w:lang w:eastAsia="et-EE"/>
          <w14:ligatures w14:val="none"/>
        </w:rPr>
        <w:t xml:space="preserve">. </w:t>
      </w:r>
      <w:r w:rsidR="26C633AA" w:rsidRPr="003F6FC4">
        <w:rPr>
          <w:rFonts w:ascii="Times New Roman" w:eastAsia="Times New Roman" w:hAnsi="Times New Roman" w:cs="Times New Roman"/>
          <w:kern w:val="0"/>
          <w:sz w:val="24"/>
          <w:szCs w:val="24"/>
          <w:lang w:eastAsia="et-EE"/>
          <w14:ligatures w14:val="none"/>
        </w:rPr>
        <w:t xml:space="preserve">Teenuste, sh infoteenuste </w:t>
      </w:r>
      <w:r w:rsidR="00EC0612" w:rsidRPr="7380B0F1">
        <w:rPr>
          <w:rFonts w:ascii="Times New Roman" w:eastAsia="Times New Roman" w:hAnsi="Times New Roman" w:cs="Times New Roman"/>
          <w:sz w:val="24"/>
          <w:szCs w:val="24"/>
          <w:lang w:eastAsia="et-EE"/>
        </w:rPr>
        <w:t>üle-eestilise</w:t>
      </w:r>
      <w:r w:rsidR="26C633AA" w:rsidRPr="2B29AF5E">
        <w:rPr>
          <w:rFonts w:ascii="Times New Roman" w:eastAsia="Times New Roman" w:hAnsi="Times New Roman" w:cs="Times New Roman"/>
          <w:sz w:val="24"/>
          <w:szCs w:val="24"/>
          <w:lang w:eastAsia="et-EE"/>
        </w:rPr>
        <w:t xml:space="preserve"> kättesaadavuse n</w:t>
      </w:r>
      <w:r w:rsidR="3A91D22F" w:rsidRPr="003F6FC4">
        <w:rPr>
          <w:rFonts w:ascii="Times New Roman" w:eastAsia="Times New Roman" w:hAnsi="Times New Roman" w:cs="Times New Roman"/>
          <w:kern w:val="0"/>
          <w:sz w:val="24"/>
          <w:szCs w:val="24"/>
          <w:lang w:eastAsia="et-EE"/>
          <w14:ligatures w14:val="none"/>
        </w:rPr>
        <w:t>õue</w:t>
      </w:r>
      <w:r w:rsidR="3A91D22F">
        <w:rPr>
          <w:rFonts w:ascii="Times New Roman" w:eastAsia="Times New Roman" w:hAnsi="Times New Roman" w:cs="Times New Roman"/>
          <w:kern w:val="0"/>
          <w:sz w:val="24"/>
          <w:szCs w:val="24"/>
          <w:lang w:eastAsia="et-EE"/>
          <w14:ligatures w14:val="none"/>
        </w:rPr>
        <w:t xml:space="preserve"> </w:t>
      </w:r>
      <w:r>
        <w:rPr>
          <w:rFonts w:ascii="Times New Roman" w:eastAsia="Times New Roman" w:hAnsi="Times New Roman" w:cs="Times New Roman"/>
          <w:kern w:val="0"/>
          <w:sz w:val="24"/>
          <w:szCs w:val="24"/>
          <w:lang w:eastAsia="et-EE"/>
          <w14:ligatures w14:val="none"/>
        </w:rPr>
        <w:t>aitab vähendada piirkondlikku ebavõrdsust õiguskaitse kättesaadavuses</w:t>
      </w:r>
      <w:r w:rsidR="00897544">
        <w:rPr>
          <w:rFonts w:ascii="Times New Roman" w:eastAsia="Times New Roman" w:hAnsi="Times New Roman" w:cs="Times New Roman"/>
          <w:kern w:val="0"/>
          <w:sz w:val="24"/>
          <w:szCs w:val="24"/>
          <w:lang w:eastAsia="et-EE"/>
          <w14:ligatures w14:val="none"/>
        </w:rPr>
        <w:t xml:space="preserve"> ja diskrimineerimise</w:t>
      </w:r>
      <w:r w:rsidR="00306ED2" w:rsidRPr="003F6FC4">
        <w:rPr>
          <w:rFonts w:ascii="Times New Roman" w:eastAsia="Times New Roman" w:hAnsi="Times New Roman" w:cs="Times New Roman"/>
          <w:kern w:val="0"/>
          <w:sz w:val="24"/>
          <w:szCs w:val="24"/>
          <w:lang w:eastAsia="et-EE"/>
          <w14:ligatures w14:val="none"/>
        </w:rPr>
        <w:t xml:space="preserve"> teadlikkuses</w:t>
      </w:r>
      <w:r w:rsidR="00BF664F">
        <w:rPr>
          <w:rFonts w:ascii="Times New Roman" w:eastAsia="Times New Roman" w:hAnsi="Times New Roman" w:cs="Times New Roman"/>
          <w:kern w:val="0"/>
          <w:sz w:val="24"/>
          <w:szCs w:val="24"/>
          <w:lang w:eastAsia="et-EE"/>
          <w14:ligatures w14:val="none"/>
        </w:rPr>
        <w:t xml:space="preserve">, toetades </w:t>
      </w:r>
      <w:r w:rsidRPr="001D39A1">
        <w:rPr>
          <w:rFonts w:ascii="Times New Roman" w:eastAsia="Times New Roman" w:hAnsi="Times New Roman" w:cs="Times New Roman"/>
          <w:kern w:val="0"/>
          <w:sz w:val="24"/>
          <w:szCs w:val="24"/>
          <w:lang w:eastAsia="et-EE"/>
          <w14:ligatures w14:val="none"/>
        </w:rPr>
        <w:t>piirkondade elukvaliteeti.</w:t>
      </w:r>
      <w:r w:rsidR="00F55BD9">
        <w:rPr>
          <w:rFonts w:ascii="Times New Roman" w:eastAsia="Times New Roman" w:hAnsi="Times New Roman" w:cs="Times New Roman"/>
          <w:kern w:val="0"/>
          <w:sz w:val="24"/>
          <w:szCs w:val="24"/>
          <w:lang w:eastAsia="et-EE"/>
          <w14:ligatures w14:val="none"/>
        </w:rPr>
        <w:t xml:space="preserve"> </w:t>
      </w:r>
      <w:r w:rsidR="00930CA7" w:rsidRPr="001D39A1">
        <w:rPr>
          <w:rFonts w:ascii="Times New Roman" w:eastAsia="Times New Roman" w:hAnsi="Times New Roman" w:cs="Times New Roman"/>
          <w:kern w:val="0"/>
          <w:sz w:val="24"/>
          <w:szCs w:val="24"/>
          <w:lang w:eastAsia="et-EE"/>
          <w14:ligatures w14:val="none"/>
        </w:rPr>
        <w:t>Mõju ulatus on keskmine, ku</w:t>
      </w:r>
      <w:r w:rsidR="00A83E5F">
        <w:rPr>
          <w:rFonts w:ascii="Times New Roman" w:eastAsia="Times New Roman" w:hAnsi="Times New Roman" w:cs="Times New Roman"/>
          <w:kern w:val="0"/>
          <w:sz w:val="24"/>
          <w:szCs w:val="24"/>
          <w:lang w:eastAsia="et-EE"/>
          <w14:ligatures w14:val="none"/>
        </w:rPr>
        <w:t>na</w:t>
      </w:r>
      <w:r w:rsidR="00930CA7" w:rsidRPr="001D39A1">
        <w:rPr>
          <w:rFonts w:ascii="Times New Roman" w:eastAsia="Times New Roman" w:hAnsi="Times New Roman" w:cs="Times New Roman"/>
          <w:kern w:val="0"/>
          <w:sz w:val="24"/>
          <w:szCs w:val="24"/>
          <w:lang w:eastAsia="et-EE"/>
          <w14:ligatures w14:val="none"/>
        </w:rPr>
        <w:t xml:space="preserve"> </w:t>
      </w:r>
      <w:r w:rsidR="00930CA7">
        <w:rPr>
          <w:rFonts w:ascii="Times New Roman" w:eastAsia="Times New Roman" w:hAnsi="Times New Roman" w:cs="Times New Roman"/>
          <w:kern w:val="0"/>
          <w:sz w:val="24"/>
          <w:szCs w:val="24"/>
          <w:lang w:eastAsia="et-EE"/>
          <w14:ligatures w14:val="none"/>
        </w:rPr>
        <w:t xml:space="preserve">kohalike omavalitsuste töös ja elanike </w:t>
      </w:r>
      <w:r w:rsidR="00930CA7" w:rsidRPr="1096F4B3">
        <w:rPr>
          <w:rFonts w:ascii="Times New Roman" w:eastAsia="Times New Roman" w:hAnsi="Times New Roman" w:cs="Times New Roman"/>
          <w:kern w:val="0"/>
          <w:sz w:val="24"/>
          <w:szCs w:val="24"/>
          <w:lang w:eastAsia="et-EE"/>
          <w14:ligatures w14:val="none"/>
        </w:rPr>
        <w:t xml:space="preserve">käitumises </w:t>
      </w:r>
      <w:r w:rsidR="00C63AF0" w:rsidRPr="1096F4B3">
        <w:rPr>
          <w:rFonts w:ascii="Times New Roman" w:eastAsia="Times New Roman" w:hAnsi="Times New Roman" w:cs="Times New Roman"/>
          <w:kern w:val="0"/>
          <w:sz w:val="24"/>
          <w:szCs w:val="24"/>
          <w:lang w:eastAsia="et-EE"/>
          <w14:ligatures w14:val="none"/>
        </w:rPr>
        <w:t>või</w:t>
      </w:r>
      <w:r w:rsidR="00C63AF0">
        <w:rPr>
          <w:rFonts w:ascii="Times New Roman" w:eastAsia="Times New Roman" w:hAnsi="Times New Roman" w:cs="Times New Roman"/>
          <w:kern w:val="0"/>
          <w:sz w:val="24"/>
          <w:szCs w:val="24"/>
          <w:lang w:eastAsia="et-EE"/>
          <w14:ligatures w14:val="none"/>
        </w:rPr>
        <w:t>b</w:t>
      </w:r>
      <w:r w:rsidR="00C63AF0" w:rsidRPr="1096F4B3">
        <w:rPr>
          <w:rFonts w:ascii="Times New Roman" w:eastAsia="Times New Roman" w:hAnsi="Times New Roman" w:cs="Times New Roman"/>
          <w:kern w:val="0"/>
          <w:sz w:val="24"/>
          <w:szCs w:val="24"/>
          <w:lang w:eastAsia="et-EE"/>
          <w14:ligatures w14:val="none"/>
        </w:rPr>
        <w:t xml:space="preserve"> </w:t>
      </w:r>
      <w:r w:rsidR="00EA3898">
        <w:rPr>
          <w:rFonts w:ascii="Times New Roman" w:eastAsia="Times New Roman" w:hAnsi="Times New Roman" w:cs="Times New Roman"/>
          <w:kern w:val="0"/>
          <w:sz w:val="24"/>
          <w:szCs w:val="24"/>
          <w:lang w:eastAsia="et-EE"/>
          <w14:ligatures w14:val="none"/>
        </w:rPr>
        <w:t>tu</w:t>
      </w:r>
      <w:r w:rsidR="00C63AF0">
        <w:rPr>
          <w:rFonts w:ascii="Times New Roman" w:eastAsia="Times New Roman" w:hAnsi="Times New Roman" w:cs="Times New Roman"/>
          <w:kern w:val="0"/>
          <w:sz w:val="24"/>
          <w:szCs w:val="24"/>
          <w:lang w:eastAsia="et-EE"/>
          <w14:ligatures w14:val="none"/>
        </w:rPr>
        <w:t>lla</w:t>
      </w:r>
      <w:r w:rsidR="00C63AF0" w:rsidRPr="1096F4B3">
        <w:rPr>
          <w:rFonts w:ascii="Times New Roman" w:eastAsia="Times New Roman" w:hAnsi="Times New Roman" w:cs="Times New Roman"/>
          <w:kern w:val="0"/>
          <w:sz w:val="24"/>
          <w:szCs w:val="24"/>
          <w:lang w:eastAsia="et-EE"/>
          <w14:ligatures w14:val="none"/>
        </w:rPr>
        <w:t xml:space="preserve"> muudatus</w:t>
      </w:r>
      <w:r w:rsidR="00C63AF0">
        <w:rPr>
          <w:rFonts w:ascii="Times New Roman" w:eastAsia="Times New Roman" w:hAnsi="Times New Roman" w:cs="Times New Roman"/>
          <w:kern w:val="0"/>
          <w:sz w:val="24"/>
          <w:szCs w:val="24"/>
          <w:lang w:eastAsia="et-EE"/>
          <w14:ligatures w14:val="none"/>
        </w:rPr>
        <w:t>i</w:t>
      </w:r>
      <w:r w:rsidR="00930CA7" w:rsidRPr="1096F4B3">
        <w:rPr>
          <w:rFonts w:ascii="Times New Roman" w:eastAsia="Times New Roman" w:hAnsi="Times New Roman" w:cs="Times New Roman"/>
          <w:kern w:val="0"/>
          <w:sz w:val="24"/>
          <w:szCs w:val="24"/>
          <w:lang w:eastAsia="et-EE"/>
          <w14:ligatures w14:val="none"/>
        </w:rPr>
        <w:t>, kuid nendega ei kaasne eeldatavalt kohanemisraskusi.</w:t>
      </w:r>
      <w:r w:rsidR="00BF664F" w:rsidRPr="1096F4B3">
        <w:rPr>
          <w:rFonts w:ascii="Times New Roman" w:eastAsia="Times New Roman" w:hAnsi="Times New Roman" w:cs="Times New Roman"/>
          <w:kern w:val="0"/>
          <w:sz w:val="24"/>
          <w:szCs w:val="24"/>
          <w:lang w:eastAsia="et-EE"/>
          <w14:ligatures w14:val="none"/>
        </w:rPr>
        <w:t xml:space="preserve"> </w:t>
      </w:r>
      <w:r w:rsidR="003041D3" w:rsidRPr="006F6ED8">
        <w:rPr>
          <w:rFonts w:ascii="Times New Roman" w:eastAsia="MS Mincho" w:hAnsi="Times New Roman" w:cs="Times New Roman"/>
          <w:kern w:val="0"/>
          <w:sz w:val="24"/>
          <w:szCs w:val="24"/>
          <w14:ligatures w14:val="none"/>
        </w:rPr>
        <w:t xml:space="preserve">Mõju avaldumise sagedust võib pidada pigem keskmiseks, sest kuigi näiteks diskrimineerimisega puutub inimene kokku harva, on </w:t>
      </w:r>
      <w:r w:rsidR="003041D3" w:rsidRPr="1096F4B3">
        <w:rPr>
          <w:rFonts w:ascii="Times New Roman" w:eastAsia="MS Mincho" w:hAnsi="Times New Roman" w:cs="Times New Roman"/>
          <w:kern w:val="0"/>
          <w:sz w:val="24"/>
          <w:szCs w:val="24"/>
          <w:lang w:eastAsia="et-EE"/>
          <w14:ligatures w14:val="none"/>
        </w:rPr>
        <w:t xml:space="preserve">teadlikkuse ja usalduse paranemisel inimeste elule eeldatavalt regulaarne mõju. </w:t>
      </w:r>
      <w:r w:rsidR="00930CA7">
        <w:rPr>
          <w:rFonts w:ascii="Times New Roman" w:eastAsia="Times New Roman" w:hAnsi="Times New Roman" w:cs="Times New Roman"/>
          <w:kern w:val="0"/>
          <w:sz w:val="24"/>
          <w:szCs w:val="24"/>
          <w:lang w:eastAsia="et-EE"/>
          <w14:ligatures w14:val="none"/>
        </w:rPr>
        <w:t>Kokkuvõttes võib mõju regionaalarengule hinnat</w:t>
      </w:r>
      <w:r w:rsidR="00306ED2">
        <w:rPr>
          <w:rFonts w:ascii="Times New Roman" w:eastAsia="Times New Roman" w:hAnsi="Times New Roman" w:cs="Times New Roman"/>
          <w:kern w:val="0"/>
          <w:sz w:val="24"/>
          <w:szCs w:val="24"/>
          <w:lang w:eastAsia="et-EE"/>
          <w14:ligatures w14:val="none"/>
        </w:rPr>
        <w:t>a</w:t>
      </w:r>
      <w:r w:rsidR="008577A4" w:rsidRPr="009D0017">
        <w:rPr>
          <w:rFonts w:ascii="Times New Roman" w:eastAsia="Times New Roman" w:hAnsi="Times New Roman" w:cs="Times New Roman"/>
          <w:kern w:val="0"/>
          <w:sz w:val="24"/>
          <w:szCs w:val="24"/>
          <w:lang w:eastAsia="et-EE"/>
          <w14:ligatures w14:val="none"/>
        </w:rPr>
        <w:t xml:space="preserve"> keskmiseks, sest</w:t>
      </w:r>
      <w:r w:rsidR="009D0017">
        <w:rPr>
          <w:rFonts w:ascii="Times New Roman" w:eastAsia="Times New Roman" w:hAnsi="Times New Roman" w:cs="Times New Roman"/>
          <w:kern w:val="0"/>
          <w:sz w:val="24"/>
          <w:szCs w:val="24"/>
          <w:lang w:eastAsia="et-EE"/>
          <w14:ligatures w14:val="none"/>
        </w:rPr>
        <w:t xml:space="preserve"> eeldatavasti suureneb v</w:t>
      </w:r>
      <w:r w:rsidR="009D0017" w:rsidRPr="009D0017">
        <w:rPr>
          <w:rFonts w:ascii="Times New Roman" w:eastAsia="Times New Roman" w:hAnsi="Times New Roman" w:cs="Times New Roman"/>
          <w:kern w:val="0"/>
          <w:sz w:val="24"/>
          <w:szCs w:val="24"/>
          <w:lang w:eastAsia="et-EE"/>
          <w14:ligatures w14:val="none"/>
        </w:rPr>
        <w:t xml:space="preserve">oliniku teenuste ühtlane kättesaadavus üle Eesti ning </w:t>
      </w:r>
      <w:r w:rsidR="009D0017">
        <w:rPr>
          <w:rFonts w:ascii="Times New Roman" w:eastAsia="Times New Roman" w:hAnsi="Times New Roman" w:cs="Times New Roman"/>
          <w:kern w:val="0"/>
          <w:sz w:val="24"/>
          <w:szCs w:val="24"/>
          <w:lang w:eastAsia="et-EE"/>
          <w14:ligatures w14:val="none"/>
        </w:rPr>
        <w:t>tõhusam ennetustegevus toetab piirkondade teadlikkust diskrimineerimise ennetamisest</w:t>
      </w:r>
      <w:r w:rsidR="0048030B">
        <w:rPr>
          <w:rFonts w:ascii="Times New Roman" w:eastAsia="Times New Roman" w:hAnsi="Times New Roman" w:cs="Times New Roman"/>
          <w:kern w:val="0"/>
          <w:sz w:val="24"/>
          <w:szCs w:val="24"/>
          <w:lang w:eastAsia="et-EE"/>
          <w14:ligatures w14:val="none"/>
        </w:rPr>
        <w:t xml:space="preserve">. </w:t>
      </w:r>
      <w:r w:rsidR="003D239A">
        <w:rPr>
          <w:rFonts w:ascii="Times New Roman" w:eastAsia="Times New Roman" w:hAnsi="Times New Roman" w:cs="Times New Roman"/>
          <w:kern w:val="0"/>
          <w:sz w:val="24"/>
          <w:szCs w:val="24"/>
          <w:lang w:eastAsia="et-EE"/>
          <w14:ligatures w14:val="none"/>
        </w:rPr>
        <w:t>E</w:t>
      </w:r>
      <w:r w:rsidR="00D3761E">
        <w:rPr>
          <w:rFonts w:ascii="Times New Roman" w:eastAsia="Times New Roman" w:hAnsi="Times New Roman" w:cs="Times New Roman"/>
          <w:kern w:val="0"/>
          <w:sz w:val="24"/>
          <w:szCs w:val="24"/>
          <w:lang w:eastAsia="et-EE"/>
          <w14:ligatures w14:val="none"/>
        </w:rPr>
        <w:t xml:space="preserve">elnõu muudatustega </w:t>
      </w:r>
      <w:r w:rsidR="003E42A3" w:rsidRPr="1096F4B3">
        <w:rPr>
          <w:rFonts w:ascii="Times New Roman" w:eastAsia="Times New Roman" w:hAnsi="Times New Roman" w:cs="Times New Roman"/>
          <w:sz w:val="24"/>
          <w:szCs w:val="24"/>
          <w:lang w:eastAsia="et-EE"/>
        </w:rPr>
        <w:t>ebasoovitava</w:t>
      </w:r>
      <w:r w:rsidR="00D3761E" w:rsidRPr="1096F4B3">
        <w:rPr>
          <w:rFonts w:ascii="Times New Roman" w:eastAsia="Times New Roman" w:hAnsi="Times New Roman" w:cs="Times New Roman"/>
          <w:sz w:val="24"/>
          <w:szCs w:val="24"/>
          <w:lang w:eastAsia="et-EE"/>
        </w:rPr>
        <w:t>id</w:t>
      </w:r>
      <w:r w:rsidR="003E42A3" w:rsidRPr="1096F4B3">
        <w:rPr>
          <w:rFonts w:ascii="Times New Roman" w:eastAsia="Times New Roman" w:hAnsi="Times New Roman" w:cs="Times New Roman"/>
          <w:sz w:val="24"/>
          <w:szCs w:val="24"/>
          <w:lang w:eastAsia="et-EE"/>
        </w:rPr>
        <w:t xml:space="preserve"> mõju</w:t>
      </w:r>
      <w:r w:rsidR="00D3761E" w:rsidRPr="1096F4B3">
        <w:rPr>
          <w:rFonts w:ascii="Times New Roman" w:eastAsia="Times New Roman" w:hAnsi="Times New Roman" w:cs="Times New Roman"/>
          <w:sz w:val="24"/>
          <w:szCs w:val="24"/>
          <w:lang w:eastAsia="et-EE"/>
        </w:rPr>
        <w:t>sid regionaalarengu</w:t>
      </w:r>
      <w:r w:rsidR="00D14AEF">
        <w:rPr>
          <w:rFonts w:ascii="Times New Roman" w:eastAsia="Times New Roman" w:hAnsi="Times New Roman" w:cs="Times New Roman"/>
          <w:sz w:val="24"/>
          <w:szCs w:val="24"/>
          <w:lang w:eastAsia="et-EE"/>
        </w:rPr>
        <w:t>le</w:t>
      </w:r>
      <w:r w:rsidR="00D3761E" w:rsidRPr="1096F4B3">
        <w:rPr>
          <w:rFonts w:ascii="Times New Roman" w:eastAsia="Times New Roman" w:hAnsi="Times New Roman" w:cs="Times New Roman"/>
          <w:sz w:val="24"/>
          <w:szCs w:val="24"/>
          <w:lang w:eastAsia="et-EE"/>
        </w:rPr>
        <w:t xml:space="preserve"> ei kaasne.</w:t>
      </w:r>
    </w:p>
    <w:p w14:paraId="15BCC129" w14:textId="77777777" w:rsidR="00AA11AB" w:rsidRDefault="00AA11AB" w:rsidP="00997C62">
      <w:pPr>
        <w:shd w:val="clear" w:color="auto" w:fill="FFFFFF" w:themeFill="background1"/>
        <w:spacing w:after="0"/>
        <w:jc w:val="both"/>
        <w:rPr>
          <w:rFonts w:ascii="Times New Roman" w:eastAsia="Times New Roman" w:hAnsi="Times New Roman" w:cs="Times New Roman"/>
          <w:sz w:val="24"/>
          <w:szCs w:val="24"/>
          <w:lang w:eastAsia="et-EE"/>
        </w:rPr>
      </w:pPr>
    </w:p>
    <w:p w14:paraId="384968E8" w14:textId="77777777" w:rsidR="00AA11AB" w:rsidRPr="00AA11AB" w:rsidRDefault="00AA11AB" w:rsidP="00997C62">
      <w:pPr>
        <w:shd w:val="clear" w:color="auto" w:fill="FFFFFF" w:themeFill="background1"/>
        <w:spacing w:after="0"/>
        <w:jc w:val="both"/>
        <w:rPr>
          <w:rFonts w:ascii="Times New Roman" w:eastAsia="Times New Roman" w:hAnsi="Times New Roman" w:cs="Times New Roman"/>
          <w:b/>
          <w:bCs/>
          <w:sz w:val="24"/>
          <w:szCs w:val="24"/>
          <w:lang w:eastAsia="et-EE"/>
        </w:rPr>
      </w:pPr>
      <w:r w:rsidRPr="00AA11AB">
        <w:rPr>
          <w:rFonts w:ascii="Times New Roman" w:eastAsia="Times New Roman" w:hAnsi="Times New Roman" w:cs="Times New Roman"/>
          <w:b/>
          <w:bCs/>
          <w:sz w:val="24"/>
          <w:szCs w:val="24"/>
          <w:lang w:eastAsia="et-EE"/>
        </w:rPr>
        <w:t>6.8. Andmekaitsealane mõjuhinnang</w:t>
      </w:r>
    </w:p>
    <w:p w14:paraId="734A52DC" w14:textId="77777777" w:rsidR="00AA11AB" w:rsidRPr="00AA11AB" w:rsidRDefault="00AA11AB" w:rsidP="00997C62">
      <w:pPr>
        <w:shd w:val="clear" w:color="auto" w:fill="FFFFFF" w:themeFill="background1"/>
        <w:spacing w:after="0"/>
        <w:jc w:val="both"/>
        <w:rPr>
          <w:rFonts w:ascii="Times New Roman" w:eastAsia="Times New Roman" w:hAnsi="Times New Roman" w:cs="Times New Roman"/>
          <w:sz w:val="24"/>
          <w:szCs w:val="24"/>
          <w:lang w:eastAsia="et-EE"/>
        </w:rPr>
      </w:pPr>
    </w:p>
    <w:p w14:paraId="69DE422F" w14:textId="3E49EF20" w:rsidR="007235F6" w:rsidRDefault="00AA11AB" w:rsidP="00997C62">
      <w:pPr>
        <w:shd w:val="clear" w:color="auto" w:fill="FFFFFF" w:themeFill="background1"/>
        <w:spacing w:after="0"/>
        <w:jc w:val="both"/>
        <w:rPr>
          <w:rFonts w:ascii="Times New Roman" w:eastAsia="Times New Roman" w:hAnsi="Times New Roman" w:cs="Times New Roman"/>
          <w:sz w:val="24"/>
          <w:szCs w:val="24"/>
          <w:lang w:eastAsia="et-EE"/>
        </w:rPr>
      </w:pPr>
      <w:r w:rsidRPr="00AA11AB">
        <w:rPr>
          <w:rFonts w:ascii="Times New Roman" w:eastAsia="Times New Roman" w:hAnsi="Times New Roman" w:cs="Times New Roman"/>
          <w:sz w:val="24"/>
          <w:szCs w:val="24"/>
          <w:lang w:eastAsia="et-EE"/>
        </w:rPr>
        <w:t xml:space="preserve">Eelnõus kajastatud tegevused ei too sisuliselt kaasa uusi töötlustoiminguid ning võrreldes kehtiva seadusega töötluse eesmärgid ja ulatus </w:t>
      </w:r>
      <w:r w:rsidR="00F80B32">
        <w:rPr>
          <w:rFonts w:ascii="Times New Roman" w:eastAsia="Times New Roman" w:hAnsi="Times New Roman" w:cs="Times New Roman"/>
          <w:sz w:val="24"/>
          <w:szCs w:val="24"/>
          <w:lang w:eastAsia="et-EE"/>
        </w:rPr>
        <w:t xml:space="preserve">oluliselt </w:t>
      </w:r>
      <w:r w:rsidRPr="00AA11AB">
        <w:rPr>
          <w:rFonts w:ascii="Times New Roman" w:eastAsia="Times New Roman" w:hAnsi="Times New Roman" w:cs="Times New Roman"/>
          <w:sz w:val="24"/>
          <w:szCs w:val="24"/>
          <w:lang w:eastAsia="et-EE"/>
        </w:rPr>
        <w:t xml:space="preserve">ei muutu. Eelnõus on täpsustatud isikuandmete töötlemise eesmärke, tagades õiguspärane ja läbipaistev töötlemine (IKÜM art 5 lg 1 p-d a ja b). </w:t>
      </w:r>
    </w:p>
    <w:p w14:paraId="73C6A542" w14:textId="77777777" w:rsidR="007235F6" w:rsidRDefault="007235F6" w:rsidP="00997C62">
      <w:pPr>
        <w:shd w:val="clear" w:color="auto" w:fill="FFFFFF" w:themeFill="background1"/>
        <w:spacing w:after="0"/>
        <w:jc w:val="both"/>
        <w:rPr>
          <w:rFonts w:ascii="Times New Roman" w:eastAsia="Times New Roman" w:hAnsi="Times New Roman" w:cs="Times New Roman"/>
          <w:sz w:val="24"/>
          <w:szCs w:val="24"/>
          <w:lang w:eastAsia="et-EE"/>
        </w:rPr>
      </w:pPr>
    </w:p>
    <w:p w14:paraId="58F068F3" w14:textId="6137E18F" w:rsidR="00AA11AB" w:rsidRPr="00AA11AB" w:rsidRDefault="003974B0" w:rsidP="00997C62">
      <w:pPr>
        <w:shd w:val="clear" w:color="auto" w:fill="FFFFFF" w:themeFill="background1"/>
        <w:spacing w:after="0"/>
        <w:jc w:val="both"/>
        <w:rPr>
          <w:rFonts w:ascii="Times New Roman" w:eastAsia="Times New Roman" w:hAnsi="Times New Roman" w:cs="Times New Roman"/>
          <w:sz w:val="24"/>
          <w:szCs w:val="24"/>
          <w:lang w:eastAsia="et-EE"/>
        </w:rPr>
      </w:pPr>
      <w:r w:rsidRPr="001735EB">
        <w:rPr>
          <w:rFonts w:ascii="Times New Roman" w:eastAsia="Times New Roman" w:hAnsi="Times New Roman" w:cs="Times New Roman"/>
          <w:sz w:val="24"/>
          <w:szCs w:val="24"/>
          <w:lang w:eastAsia="et-EE"/>
        </w:rPr>
        <w:t xml:space="preserve">Andmekaitsealane mõju puudub </w:t>
      </w:r>
      <w:r w:rsidR="006515E5" w:rsidRPr="001735EB">
        <w:rPr>
          <w:rFonts w:ascii="Times New Roman" w:eastAsia="Times New Roman" w:hAnsi="Times New Roman" w:cs="Times New Roman"/>
          <w:sz w:val="24"/>
          <w:szCs w:val="24"/>
          <w:lang w:eastAsia="et-EE"/>
        </w:rPr>
        <w:t xml:space="preserve">eelnõukohastel muudatustel, mis puudutavad </w:t>
      </w:r>
      <w:r w:rsidR="00CA5ED3" w:rsidRPr="001735EB">
        <w:rPr>
          <w:rFonts w:ascii="Times New Roman" w:eastAsia="Times New Roman" w:hAnsi="Times New Roman" w:cs="Times New Roman"/>
          <w:sz w:val="24"/>
          <w:szCs w:val="24"/>
          <w:lang w:eastAsia="et-EE"/>
        </w:rPr>
        <w:t>põimdiskrimineerimise termini kasutuselevõttu</w:t>
      </w:r>
      <w:r w:rsidR="00EB08C5" w:rsidRPr="001735EB">
        <w:rPr>
          <w:rFonts w:ascii="Times New Roman" w:eastAsia="Times New Roman" w:hAnsi="Times New Roman" w:cs="Times New Roman"/>
          <w:sz w:val="24"/>
          <w:szCs w:val="24"/>
          <w:lang w:eastAsia="et-EE"/>
        </w:rPr>
        <w:t xml:space="preserve">, </w:t>
      </w:r>
      <w:r w:rsidR="00805ABA" w:rsidRPr="001735EB">
        <w:rPr>
          <w:rFonts w:ascii="Times New Roman" w:eastAsia="Times New Roman" w:hAnsi="Times New Roman" w:cs="Times New Roman"/>
          <w:sz w:val="24"/>
          <w:szCs w:val="24"/>
          <w:lang w:eastAsia="et-EE"/>
        </w:rPr>
        <w:t xml:space="preserve">samuti </w:t>
      </w:r>
      <w:r w:rsidR="00EB08C5" w:rsidRPr="001735EB">
        <w:rPr>
          <w:rFonts w:ascii="Times New Roman" w:eastAsia="Times New Roman" w:hAnsi="Times New Roman" w:cs="Times New Roman"/>
          <w:sz w:val="24"/>
          <w:szCs w:val="24"/>
          <w:lang w:eastAsia="et-EE"/>
        </w:rPr>
        <w:t>voliniku</w:t>
      </w:r>
      <w:r w:rsidR="00805ABA" w:rsidRPr="001735EB">
        <w:rPr>
          <w:rFonts w:ascii="Times New Roman" w:eastAsia="Times New Roman" w:hAnsi="Times New Roman" w:cs="Times New Roman"/>
          <w:sz w:val="24"/>
          <w:szCs w:val="24"/>
          <w:lang w:eastAsia="et-EE"/>
        </w:rPr>
        <w:t xml:space="preserve"> </w:t>
      </w:r>
      <w:r w:rsidR="007124F6" w:rsidRPr="001735EB">
        <w:rPr>
          <w:rFonts w:ascii="Times New Roman" w:eastAsia="Times New Roman" w:hAnsi="Times New Roman" w:cs="Times New Roman"/>
          <w:sz w:val="24"/>
          <w:szCs w:val="24"/>
          <w:lang w:eastAsia="et-EE"/>
        </w:rPr>
        <w:t xml:space="preserve">institutsiooni sõltumatuse tagamist (sh voliniku </w:t>
      </w:r>
      <w:r w:rsidR="00AE2141" w:rsidRPr="001735EB">
        <w:rPr>
          <w:rFonts w:ascii="Times New Roman" w:eastAsia="Times New Roman" w:hAnsi="Times New Roman" w:cs="Times New Roman"/>
          <w:sz w:val="24"/>
          <w:szCs w:val="24"/>
          <w:lang w:eastAsia="et-EE"/>
        </w:rPr>
        <w:t xml:space="preserve">ja tema asetäitja-nõuniku </w:t>
      </w:r>
      <w:r w:rsidR="007124F6" w:rsidRPr="001735EB">
        <w:rPr>
          <w:rFonts w:ascii="Times New Roman" w:eastAsia="Times New Roman" w:hAnsi="Times New Roman" w:cs="Times New Roman"/>
          <w:sz w:val="24"/>
          <w:szCs w:val="24"/>
          <w:lang w:eastAsia="et-EE"/>
        </w:rPr>
        <w:t>valimise ja ametisse nimetamise kord, tegevuspiirangud</w:t>
      </w:r>
      <w:r w:rsidR="00AE2141" w:rsidRPr="001735EB">
        <w:rPr>
          <w:rFonts w:ascii="Times New Roman" w:eastAsia="Times New Roman" w:hAnsi="Times New Roman" w:cs="Times New Roman"/>
          <w:sz w:val="24"/>
          <w:szCs w:val="24"/>
          <w:lang w:eastAsia="et-EE"/>
        </w:rPr>
        <w:t xml:space="preserve">, institutsiooni eelarve). </w:t>
      </w:r>
      <w:r w:rsidR="006E0450">
        <w:rPr>
          <w:rFonts w:ascii="Times New Roman" w:eastAsia="Times New Roman" w:hAnsi="Times New Roman" w:cs="Times New Roman"/>
          <w:sz w:val="24"/>
          <w:szCs w:val="24"/>
          <w:lang w:eastAsia="et-EE"/>
        </w:rPr>
        <w:t>Isikuandmetega s</w:t>
      </w:r>
      <w:r w:rsidR="00D04A4E">
        <w:rPr>
          <w:rFonts w:ascii="Times New Roman" w:eastAsia="Times New Roman" w:hAnsi="Times New Roman" w:cs="Times New Roman"/>
          <w:sz w:val="24"/>
          <w:szCs w:val="24"/>
          <w:lang w:eastAsia="et-EE"/>
        </w:rPr>
        <w:t xml:space="preserve">eonduvat mõju ei ole ka </w:t>
      </w:r>
      <w:r w:rsidR="00405214">
        <w:rPr>
          <w:rFonts w:ascii="Times New Roman" w:eastAsia="Times New Roman" w:hAnsi="Times New Roman" w:cs="Times New Roman"/>
          <w:sz w:val="24"/>
          <w:szCs w:val="24"/>
          <w:lang w:eastAsia="et-EE"/>
        </w:rPr>
        <w:t xml:space="preserve">muudatustel, millega reguleeritakse voliniku ülesandeid </w:t>
      </w:r>
      <w:r w:rsidR="00663224">
        <w:rPr>
          <w:rFonts w:ascii="Times New Roman" w:eastAsia="Times New Roman" w:hAnsi="Times New Roman" w:cs="Times New Roman"/>
          <w:sz w:val="24"/>
          <w:szCs w:val="24"/>
          <w:lang w:eastAsia="et-EE"/>
        </w:rPr>
        <w:t>valitsusele ja kohalik</w:t>
      </w:r>
      <w:r w:rsidR="00CF3F29">
        <w:rPr>
          <w:rFonts w:ascii="Times New Roman" w:eastAsia="Times New Roman" w:hAnsi="Times New Roman" w:cs="Times New Roman"/>
          <w:sz w:val="24"/>
          <w:szCs w:val="24"/>
          <w:lang w:eastAsia="et-EE"/>
        </w:rPr>
        <w:t xml:space="preserve">u omavalitsuse üksustele, samuti nende asutustele nende poliitikakujundamise ja -rakendamise </w:t>
      </w:r>
      <w:r w:rsidR="005F1810">
        <w:rPr>
          <w:rFonts w:ascii="Times New Roman" w:eastAsia="Times New Roman" w:hAnsi="Times New Roman" w:cs="Times New Roman"/>
          <w:sz w:val="24"/>
          <w:szCs w:val="24"/>
          <w:lang w:eastAsia="et-EE"/>
        </w:rPr>
        <w:t xml:space="preserve">pädevuse rakendamisega seoses </w:t>
      </w:r>
      <w:r w:rsidR="006E0450">
        <w:rPr>
          <w:rFonts w:ascii="Times New Roman" w:eastAsia="Times New Roman" w:hAnsi="Times New Roman" w:cs="Times New Roman"/>
          <w:sz w:val="24"/>
          <w:szCs w:val="24"/>
          <w:lang w:eastAsia="et-EE"/>
        </w:rPr>
        <w:t xml:space="preserve">ettepanekute tegemist ja soovituste andmist. </w:t>
      </w:r>
      <w:r w:rsidR="00FD6B4A">
        <w:rPr>
          <w:rFonts w:ascii="Times New Roman" w:eastAsia="Times New Roman" w:hAnsi="Times New Roman" w:cs="Times New Roman"/>
          <w:sz w:val="24"/>
          <w:szCs w:val="24"/>
          <w:lang w:eastAsia="et-EE"/>
        </w:rPr>
        <w:t xml:space="preserve"> </w:t>
      </w:r>
    </w:p>
    <w:p w14:paraId="19F720F3" w14:textId="77777777" w:rsidR="00AA11AB" w:rsidRPr="00AA11AB" w:rsidRDefault="00AA11AB" w:rsidP="00997C62">
      <w:pPr>
        <w:shd w:val="clear" w:color="auto" w:fill="FFFFFF" w:themeFill="background1"/>
        <w:spacing w:after="0"/>
        <w:jc w:val="both"/>
        <w:rPr>
          <w:rFonts w:ascii="Times New Roman" w:eastAsia="Times New Roman" w:hAnsi="Times New Roman" w:cs="Times New Roman"/>
          <w:sz w:val="24"/>
          <w:szCs w:val="24"/>
          <w:lang w:eastAsia="et-EE"/>
        </w:rPr>
      </w:pPr>
    </w:p>
    <w:p w14:paraId="567C9514" w14:textId="77777777" w:rsidR="002D5AFB" w:rsidRDefault="00956733" w:rsidP="00997C62">
      <w:pPr>
        <w:shd w:val="clear" w:color="auto" w:fill="FFFFFF" w:themeFill="background1"/>
        <w:spacing w:after="0"/>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Voliniku </w:t>
      </w:r>
      <w:r w:rsidR="00DD699B">
        <w:rPr>
          <w:rFonts w:ascii="Times New Roman" w:eastAsia="Times New Roman" w:hAnsi="Times New Roman" w:cs="Times New Roman"/>
          <w:sz w:val="24"/>
          <w:szCs w:val="24"/>
          <w:lang w:eastAsia="et-EE"/>
        </w:rPr>
        <w:t>ülesandeid käsitlev</w:t>
      </w:r>
      <w:r w:rsidR="00946A7A">
        <w:rPr>
          <w:rFonts w:ascii="Times New Roman" w:eastAsia="Times New Roman" w:hAnsi="Times New Roman" w:cs="Times New Roman"/>
          <w:sz w:val="24"/>
          <w:szCs w:val="24"/>
          <w:lang w:eastAsia="et-EE"/>
        </w:rPr>
        <w:t>atest muudatustest osad</w:t>
      </w:r>
      <w:r w:rsidR="00494183">
        <w:rPr>
          <w:rFonts w:ascii="Times New Roman" w:eastAsia="Times New Roman" w:hAnsi="Times New Roman" w:cs="Times New Roman"/>
          <w:sz w:val="24"/>
          <w:szCs w:val="24"/>
          <w:lang w:eastAsia="et-EE"/>
        </w:rPr>
        <w:t xml:space="preserve"> käsitlevad küll olukordi</w:t>
      </w:r>
      <w:r w:rsidR="006673DE">
        <w:rPr>
          <w:rFonts w:ascii="Times New Roman" w:eastAsia="Times New Roman" w:hAnsi="Times New Roman" w:cs="Times New Roman"/>
          <w:sz w:val="24"/>
          <w:szCs w:val="24"/>
          <w:lang w:eastAsia="et-EE"/>
        </w:rPr>
        <w:t xml:space="preserve">, mille raames on asjakohane hinnata andmekaitsealast mõju, kuid </w:t>
      </w:r>
      <w:r w:rsidR="00E65032">
        <w:rPr>
          <w:rFonts w:ascii="Times New Roman" w:eastAsia="Times New Roman" w:hAnsi="Times New Roman" w:cs="Times New Roman"/>
          <w:sz w:val="24"/>
          <w:szCs w:val="24"/>
          <w:lang w:eastAsia="et-EE"/>
        </w:rPr>
        <w:t xml:space="preserve">ka nende puhul </w:t>
      </w:r>
      <w:r w:rsidR="006526CF">
        <w:rPr>
          <w:rFonts w:ascii="Times New Roman" w:eastAsia="Times New Roman" w:hAnsi="Times New Roman" w:cs="Times New Roman"/>
          <w:sz w:val="24"/>
          <w:szCs w:val="24"/>
          <w:lang w:eastAsia="et-EE"/>
        </w:rPr>
        <w:t xml:space="preserve">on andmekaitse tagatud juba kehtiva </w:t>
      </w:r>
      <w:r w:rsidR="005E1E2A">
        <w:rPr>
          <w:rFonts w:ascii="Times New Roman" w:eastAsia="Times New Roman" w:hAnsi="Times New Roman" w:cs="Times New Roman"/>
          <w:sz w:val="24"/>
          <w:szCs w:val="24"/>
          <w:lang w:eastAsia="et-EE"/>
        </w:rPr>
        <w:t xml:space="preserve">õiguse kohaste ülesannete täitmisest tulenevalt. </w:t>
      </w:r>
      <w:r w:rsidR="00E22996">
        <w:rPr>
          <w:rFonts w:ascii="Times New Roman" w:eastAsia="Times New Roman" w:hAnsi="Times New Roman" w:cs="Times New Roman"/>
          <w:sz w:val="24"/>
          <w:szCs w:val="24"/>
          <w:lang w:eastAsia="et-EE"/>
        </w:rPr>
        <w:t>S</w:t>
      </w:r>
      <w:r w:rsidR="00366E78">
        <w:rPr>
          <w:rFonts w:ascii="Times New Roman" w:eastAsia="Times New Roman" w:hAnsi="Times New Roman" w:cs="Times New Roman"/>
          <w:sz w:val="24"/>
          <w:szCs w:val="24"/>
          <w:lang w:eastAsia="et-EE"/>
        </w:rPr>
        <w:t>ealhulgas</w:t>
      </w:r>
      <w:r w:rsidR="00E22996">
        <w:rPr>
          <w:rFonts w:ascii="Times New Roman" w:eastAsia="Times New Roman" w:hAnsi="Times New Roman" w:cs="Times New Roman"/>
          <w:sz w:val="24"/>
          <w:szCs w:val="24"/>
          <w:lang w:eastAsia="et-EE"/>
        </w:rPr>
        <w:t xml:space="preserve"> võtab volinik ka praegu vastu pöördumisi</w:t>
      </w:r>
      <w:r w:rsidR="00266078">
        <w:rPr>
          <w:rFonts w:ascii="Times New Roman" w:eastAsia="Times New Roman" w:hAnsi="Times New Roman" w:cs="Times New Roman"/>
          <w:sz w:val="24"/>
          <w:szCs w:val="24"/>
          <w:lang w:eastAsia="et-EE"/>
        </w:rPr>
        <w:t xml:space="preserve">, </w:t>
      </w:r>
      <w:r w:rsidR="00366E78">
        <w:rPr>
          <w:rFonts w:ascii="Times New Roman" w:eastAsia="Times New Roman" w:hAnsi="Times New Roman" w:cs="Times New Roman"/>
          <w:sz w:val="24"/>
          <w:szCs w:val="24"/>
          <w:lang w:eastAsia="et-EE"/>
        </w:rPr>
        <w:t xml:space="preserve">millele vastamiseks, sh eksperdiarvamuse andmiseks tuleb tal käidelda </w:t>
      </w:r>
      <w:r w:rsidR="00CD3121">
        <w:rPr>
          <w:rFonts w:ascii="Times New Roman" w:eastAsia="Times New Roman" w:hAnsi="Times New Roman" w:cs="Times New Roman"/>
          <w:sz w:val="24"/>
          <w:szCs w:val="24"/>
          <w:lang w:eastAsia="et-EE"/>
        </w:rPr>
        <w:t xml:space="preserve">nii neid isikuandmeid, mida talle annab </w:t>
      </w:r>
      <w:proofErr w:type="spellStart"/>
      <w:r w:rsidR="00CD3121">
        <w:rPr>
          <w:rFonts w:ascii="Times New Roman" w:eastAsia="Times New Roman" w:hAnsi="Times New Roman" w:cs="Times New Roman"/>
          <w:sz w:val="24"/>
          <w:szCs w:val="24"/>
          <w:lang w:eastAsia="et-EE"/>
        </w:rPr>
        <w:t>pöörduja</w:t>
      </w:r>
      <w:proofErr w:type="spellEnd"/>
      <w:r w:rsidR="00CD3121">
        <w:rPr>
          <w:rFonts w:ascii="Times New Roman" w:eastAsia="Times New Roman" w:hAnsi="Times New Roman" w:cs="Times New Roman"/>
          <w:sz w:val="24"/>
          <w:szCs w:val="24"/>
          <w:lang w:eastAsia="et-EE"/>
        </w:rPr>
        <w:t>, kui neid, mi</w:t>
      </w:r>
      <w:r w:rsidR="00CA3ACC">
        <w:rPr>
          <w:rFonts w:ascii="Times New Roman" w:eastAsia="Times New Roman" w:hAnsi="Times New Roman" w:cs="Times New Roman"/>
          <w:sz w:val="24"/>
          <w:szCs w:val="24"/>
          <w:lang w:eastAsia="et-EE"/>
        </w:rPr>
        <w:t>lle ta saab näiteks arvamuse aluseks olevas olukorras</w:t>
      </w:r>
      <w:r w:rsidR="007E053E">
        <w:rPr>
          <w:rFonts w:ascii="Times New Roman" w:eastAsia="Times New Roman" w:hAnsi="Times New Roman" w:cs="Times New Roman"/>
          <w:sz w:val="24"/>
          <w:szCs w:val="24"/>
          <w:lang w:eastAsia="et-EE"/>
        </w:rPr>
        <w:t xml:space="preserve"> </w:t>
      </w:r>
      <w:proofErr w:type="spellStart"/>
      <w:r w:rsidR="007E053E">
        <w:rPr>
          <w:rFonts w:ascii="Times New Roman" w:eastAsia="Times New Roman" w:hAnsi="Times New Roman" w:cs="Times New Roman"/>
          <w:sz w:val="24"/>
          <w:szCs w:val="24"/>
          <w:lang w:eastAsia="et-EE"/>
        </w:rPr>
        <w:t>VõrdKS</w:t>
      </w:r>
      <w:proofErr w:type="spellEnd"/>
      <w:r w:rsidR="007E053E">
        <w:rPr>
          <w:rFonts w:ascii="Times New Roman" w:eastAsia="Times New Roman" w:hAnsi="Times New Roman" w:cs="Times New Roman"/>
          <w:sz w:val="24"/>
          <w:szCs w:val="24"/>
          <w:lang w:eastAsia="et-EE"/>
        </w:rPr>
        <w:t xml:space="preserve"> ja </w:t>
      </w:r>
      <w:proofErr w:type="spellStart"/>
      <w:r w:rsidR="007E053E">
        <w:rPr>
          <w:rFonts w:ascii="Times New Roman" w:eastAsia="Times New Roman" w:hAnsi="Times New Roman" w:cs="Times New Roman"/>
          <w:sz w:val="24"/>
          <w:szCs w:val="24"/>
          <w:lang w:eastAsia="et-EE"/>
        </w:rPr>
        <w:t>SoVS</w:t>
      </w:r>
      <w:proofErr w:type="spellEnd"/>
      <w:r w:rsidR="007E053E">
        <w:rPr>
          <w:rFonts w:ascii="Times New Roman" w:eastAsia="Times New Roman" w:hAnsi="Times New Roman" w:cs="Times New Roman"/>
          <w:sz w:val="24"/>
          <w:szCs w:val="24"/>
          <w:lang w:eastAsia="et-EE"/>
        </w:rPr>
        <w:t xml:space="preserve"> alusel </w:t>
      </w:r>
      <w:r w:rsidR="00914253">
        <w:rPr>
          <w:rFonts w:ascii="Times New Roman" w:eastAsia="Times New Roman" w:hAnsi="Times New Roman" w:cs="Times New Roman"/>
          <w:sz w:val="24"/>
          <w:szCs w:val="24"/>
          <w:lang w:eastAsia="et-EE"/>
        </w:rPr>
        <w:t xml:space="preserve">kohustatud isikutelt. </w:t>
      </w:r>
    </w:p>
    <w:p w14:paraId="4054814C" w14:textId="77777777" w:rsidR="00483AB0" w:rsidRDefault="00483AB0" w:rsidP="00997C62">
      <w:pPr>
        <w:shd w:val="clear" w:color="auto" w:fill="FFFFFF" w:themeFill="background1"/>
        <w:spacing w:after="0"/>
        <w:jc w:val="both"/>
        <w:rPr>
          <w:rFonts w:ascii="Times New Roman" w:eastAsia="Times New Roman" w:hAnsi="Times New Roman" w:cs="Times New Roman"/>
          <w:sz w:val="24"/>
          <w:szCs w:val="24"/>
          <w:lang w:eastAsia="et-EE"/>
        </w:rPr>
      </w:pPr>
    </w:p>
    <w:p w14:paraId="127F6BFF" w14:textId="4525B550" w:rsidR="00483AB0" w:rsidRDefault="00483AB0" w:rsidP="00997C62">
      <w:pPr>
        <w:shd w:val="clear" w:color="auto" w:fill="FFFFFF" w:themeFill="background1"/>
        <w:spacing w:after="0"/>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Nende ülesannete täitmisel t</w:t>
      </w:r>
      <w:r w:rsidRPr="00483AB0">
        <w:rPr>
          <w:rFonts w:ascii="Times New Roman" w:eastAsia="Times New Roman" w:hAnsi="Times New Roman" w:cs="Times New Roman"/>
          <w:sz w:val="24"/>
          <w:szCs w:val="24"/>
          <w:lang w:eastAsia="et-EE"/>
        </w:rPr>
        <w:t>eabe töötlemisel rakendab voliniku kantselei kõiki asjakohaseid meetmeid teabe konfidentsiaalsena hoidmiseks. Voliniku kantseleis tegutseb andmekaitsespetsialisti ülesandeid täitev ametnik, nagu on nõutav avaliku sektori asutuse või organi puhul ja siis, kui põhitegevuse raames töödeldakse kestvalt või püsivalt erilii</w:t>
      </w:r>
      <w:r w:rsidR="00F764F1">
        <w:rPr>
          <w:rFonts w:ascii="Times New Roman" w:eastAsia="Times New Roman" w:hAnsi="Times New Roman" w:cs="Times New Roman"/>
          <w:sz w:val="24"/>
          <w:szCs w:val="24"/>
          <w:lang w:eastAsia="et-EE"/>
        </w:rPr>
        <w:t>ki</w:t>
      </w:r>
      <w:r w:rsidRPr="00483AB0">
        <w:rPr>
          <w:rFonts w:ascii="Times New Roman" w:eastAsia="Times New Roman" w:hAnsi="Times New Roman" w:cs="Times New Roman"/>
          <w:sz w:val="24"/>
          <w:szCs w:val="24"/>
          <w:lang w:eastAsia="et-EE"/>
        </w:rPr>
        <w:t xml:space="preserve"> isikuandmeid suures ulatuses (IKÜM art 37 lg 1 p-d a ja c). Avaliku sektori puhul lähtutakse eeldusest, et isikuandmeid töödeldakse avalike</w:t>
      </w:r>
      <w:r w:rsidR="00AA5FA9">
        <w:rPr>
          <w:rFonts w:ascii="Times New Roman" w:eastAsia="Times New Roman" w:hAnsi="Times New Roman" w:cs="Times New Roman"/>
          <w:sz w:val="24"/>
          <w:szCs w:val="24"/>
          <w:lang w:eastAsia="et-EE"/>
        </w:rPr>
        <w:t>s huvides oleva</w:t>
      </w:r>
      <w:r w:rsidRPr="00483AB0">
        <w:rPr>
          <w:rFonts w:ascii="Times New Roman" w:eastAsia="Times New Roman" w:hAnsi="Times New Roman" w:cs="Times New Roman"/>
          <w:sz w:val="24"/>
          <w:szCs w:val="24"/>
          <w:lang w:eastAsia="et-EE"/>
        </w:rPr>
        <w:t xml:space="preserve"> ülesan</w:t>
      </w:r>
      <w:r w:rsidR="00AA5FA9">
        <w:rPr>
          <w:rFonts w:ascii="Times New Roman" w:eastAsia="Times New Roman" w:hAnsi="Times New Roman" w:cs="Times New Roman"/>
          <w:sz w:val="24"/>
          <w:szCs w:val="24"/>
          <w:lang w:eastAsia="et-EE"/>
        </w:rPr>
        <w:t>d</w:t>
      </w:r>
      <w:r w:rsidR="00117A77">
        <w:rPr>
          <w:rFonts w:ascii="Times New Roman" w:eastAsia="Times New Roman" w:hAnsi="Times New Roman" w:cs="Times New Roman"/>
          <w:sz w:val="24"/>
          <w:szCs w:val="24"/>
          <w:lang w:eastAsia="et-EE"/>
        </w:rPr>
        <w:t>e</w:t>
      </w:r>
      <w:r w:rsidRPr="00483AB0">
        <w:rPr>
          <w:rFonts w:ascii="Times New Roman" w:eastAsia="Times New Roman" w:hAnsi="Times New Roman" w:cs="Times New Roman"/>
          <w:sz w:val="24"/>
          <w:szCs w:val="24"/>
          <w:lang w:eastAsia="et-EE"/>
        </w:rPr>
        <w:t xml:space="preserve"> täitmiseks</w:t>
      </w:r>
      <w:r w:rsidR="00117A77">
        <w:rPr>
          <w:rFonts w:ascii="Times New Roman" w:eastAsia="Times New Roman" w:hAnsi="Times New Roman" w:cs="Times New Roman"/>
          <w:sz w:val="24"/>
          <w:szCs w:val="24"/>
          <w:lang w:eastAsia="et-EE"/>
        </w:rPr>
        <w:t xml:space="preserve"> (IKÜM art 6(1)e)</w:t>
      </w:r>
      <w:r w:rsidRPr="00483AB0">
        <w:rPr>
          <w:rFonts w:ascii="Times New Roman" w:eastAsia="Times New Roman" w:hAnsi="Times New Roman" w:cs="Times New Roman"/>
          <w:sz w:val="24"/>
          <w:szCs w:val="24"/>
          <w:lang w:eastAsia="et-EE"/>
        </w:rPr>
        <w:t xml:space="preserve">, kus üksikisikutel on väike otsustusõigus või puudub see täielikult, määramaks kas ja kuidas nende isikuandmeid töödeldakse, rakendatakse andmekaitsespetsialisti </w:t>
      </w:r>
      <w:proofErr w:type="spellStart"/>
      <w:r w:rsidRPr="00483AB0">
        <w:rPr>
          <w:rFonts w:ascii="Times New Roman" w:eastAsia="Times New Roman" w:hAnsi="Times New Roman" w:cs="Times New Roman"/>
          <w:sz w:val="24"/>
          <w:szCs w:val="24"/>
          <w:lang w:eastAsia="et-EE"/>
        </w:rPr>
        <w:t>IKÜMi</w:t>
      </w:r>
      <w:proofErr w:type="spellEnd"/>
      <w:r w:rsidRPr="00483AB0">
        <w:rPr>
          <w:rFonts w:ascii="Times New Roman" w:eastAsia="Times New Roman" w:hAnsi="Times New Roman" w:cs="Times New Roman"/>
          <w:sz w:val="24"/>
          <w:szCs w:val="24"/>
          <w:lang w:eastAsia="et-EE"/>
        </w:rPr>
        <w:t xml:space="preserve"> kohaselt nö lisakaitsena. Voliniku kantseleis on tagatud ka</w:t>
      </w:r>
      <w:r w:rsidR="008A7723">
        <w:rPr>
          <w:rFonts w:ascii="Times New Roman" w:eastAsia="Times New Roman" w:hAnsi="Times New Roman" w:cs="Times New Roman"/>
          <w:sz w:val="24"/>
          <w:szCs w:val="24"/>
          <w:lang w:eastAsia="et-EE"/>
        </w:rPr>
        <w:t xml:space="preserve"> </w:t>
      </w:r>
      <w:r w:rsidRPr="00483AB0">
        <w:rPr>
          <w:rFonts w:ascii="Times New Roman" w:eastAsia="Times New Roman" w:hAnsi="Times New Roman" w:cs="Times New Roman"/>
          <w:sz w:val="24"/>
          <w:szCs w:val="24"/>
          <w:lang w:eastAsia="et-EE"/>
        </w:rPr>
        <w:t>töötajate koolitus erilii</w:t>
      </w:r>
      <w:r w:rsidR="00F764F1">
        <w:rPr>
          <w:rFonts w:ascii="Times New Roman" w:eastAsia="Times New Roman" w:hAnsi="Times New Roman" w:cs="Times New Roman"/>
          <w:sz w:val="24"/>
          <w:szCs w:val="24"/>
          <w:lang w:eastAsia="et-EE"/>
        </w:rPr>
        <w:t>ki</w:t>
      </w:r>
      <w:r w:rsidRPr="00483AB0">
        <w:rPr>
          <w:rFonts w:ascii="Times New Roman" w:eastAsia="Times New Roman" w:hAnsi="Times New Roman" w:cs="Times New Roman"/>
          <w:sz w:val="24"/>
          <w:szCs w:val="24"/>
          <w:lang w:eastAsia="et-EE"/>
        </w:rPr>
        <w:t xml:space="preserve"> isikuandmete töötlemisel ning dokumendi</w:t>
      </w:r>
      <w:r w:rsidR="0017196A">
        <w:rPr>
          <w:rFonts w:ascii="Times New Roman" w:eastAsia="Times New Roman" w:hAnsi="Times New Roman" w:cs="Times New Roman"/>
          <w:sz w:val="24"/>
          <w:szCs w:val="24"/>
          <w:lang w:eastAsia="et-EE"/>
        </w:rPr>
        <w:t xml:space="preserve">registris ja muudes süsteemides dokumenditele juurdepääsu </w:t>
      </w:r>
      <w:r w:rsidR="0017196A">
        <w:rPr>
          <w:rFonts w:ascii="Times New Roman" w:eastAsia="Times New Roman" w:hAnsi="Times New Roman" w:cs="Times New Roman"/>
          <w:sz w:val="24"/>
          <w:szCs w:val="24"/>
          <w:lang w:eastAsia="et-EE"/>
        </w:rPr>
        <w:lastRenderedPageBreak/>
        <w:t xml:space="preserve">võimaldamisel lähtutakse </w:t>
      </w:r>
      <w:r w:rsidR="009305EE">
        <w:rPr>
          <w:rFonts w:ascii="Times New Roman" w:eastAsia="Times New Roman" w:hAnsi="Times New Roman" w:cs="Times New Roman"/>
          <w:sz w:val="24"/>
          <w:szCs w:val="24"/>
          <w:lang w:eastAsia="et-EE"/>
        </w:rPr>
        <w:t xml:space="preserve">ametniku tööülesannetest, s.t teabele pääsevad ligi vaid asjasse puutuvad ametnikud. </w:t>
      </w:r>
      <w:r w:rsidR="00B72062">
        <w:rPr>
          <w:rFonts w:ascii="Times New Roman" w:eastAsia="Times New Roman" w:hAnsi="Times New Roman" w:cs="Times New Roman"/>
          <w:sz w:val="24"/>
          <w:szCs w:val="24"/>
          <w:lang w:eastAsia="et-EE"/>
        </w:rPr>
        <w:t>Voliniku töökorra</w:t>
      </w:r>
      <w:r w:rsidR="00ED5A71">
        <w:rPr>
          <w:rFonts w:ascii="Times New Roman" w:eastAsia="Times New Roman" w:hAnsi="Times New Roman" w:cs="Times New Roman"/>
          <w:sz w:val="24"/>
          <w:szCs w:val="24"/>
          <w:lang w:eastAsia="et-EE"/>
        </w:rPr>
        <w:t>ldusreeglite osak</w:t>
      </w:r>
      <w:r w:rsidR="00B5701B">
        <w:rPr>
          <w:rFonts w:ascii="Times New Roman" w:eastAsia="Times New Roman" w:hAnsi="Times New Roman" w:cs="Times New Roman"/>
          <w:sz w:val="24"/>
          <w:szCs w:val="24"/>
          <w:lang w:eastAsia="et-EE"/>
        </w:rPr>
        <w:t xml:space="preserve">s on ka infoturbekord, voliniku veebilehele ja dokumendihaldussüsteemile on määratud </w:t>
      </w:r>
      <w:r w:rsidR="00A8401E">
        <w:rPr>
          <w:rFonts w:ascii="Times New Roman" w:eastAsia="Times New Roman" w:hAnsi="Times New Roman" w:cs="Times New Roman"/>
          <w:sz w:val="24"/>
          <w:szCs w:val="24"/>
          <w:lang w:eastAsia="et-EE"/>
        </w:rPr>
        <w:t xml:space="preserve">turvaklass. </w:t>
      </w:r>
      <w:r w:rsidR="00640A8B">
        <w:rPr>
          <w:rFonts w:ascii="Times New Roman" w:eastAsia="Times New Roman" w:hAnsi="Times New Roman" w:cs="Times New Roman"/>
          <w:sz w:val="24"/>
          <w:szCs w:val="24"/>
          <w:lang w:eastAsia="et-EE"/>
        </w:rPr>
        <w:t>Eelnõuga</w:t>
      </w:r>
      <w:r w:rsidR="00E153A6">
        <w:rPr>
          <w:rFonts w:ascii="Times New Roman" w:eastAsia="Times New Roman" w:hAnsi="Times New Roman" w:cs="Times New Roman"/>
          <w:sz w:val="24"/>
          <w:szCs w:val="24"/>
          <w:lang w:eastAsia="et-EE"/>
        </w:rPr>
        <w:t xml:space="preserve"> </w:t>
      </w:r>
      <w:r w:rsidR="00640A8B">
        <w:rPr>
          <w:rFonts w:ascii="Times New Roman" w:eastAsia="Times New Roman" w:hAnsi="Times New Roman" w:cs="Times New Roman"/>
          <w:sz w:val="24"/>
          <w:szCs w:val="24"/>
          <w:lang w:eastAsia="et-EE"/>
        </w:rPr>
        <w:t xml:space="preserve">lisatakse </w:t>
      </w:r>
      <w:r w:rsidR="00CD4AB2">
        <w:rPr>
          <w:rFonts w:ascii="Times New Roman" w:eastAsia="Times New Roman" w:hAnsi="Times New Roman" w:cs="Times New Roman"/>
          <w:sz w:val="24"/>
          <w:szCs w:val="24"/>
          <w:lang w:eastAsia="et-EE"/>
        </w:rPr>
        <w:t xml:space="preserve">seadusesse </w:t>
      </w:r>
      <w:r w:rsidR="00D51DF8">
        <w:rPr>
          <w:rFonts w:ascii="Times New Roman" w:eastAsia="Times New Roman" w:hAnsi="Times New Roman" w:cs="Times New Roman"/>
          <w:sz w:val="24"/>
          <w:szCs w:val="24"/>
          <w:lang w:eastAsia="et-EE"/>
        </w:rPr>
        <w:t xml:space="preserve">isikuandmete kaitse seaduse </w:t>
      </w:r>
      <w:r w:rsidR="00EC02BE">
        <w:rPr>
          <w:rFonts w:ascii="Times New Roman" w:eastAsia="Times New Roman" w:hAnsi="Times New Roman" w:cs="Times New Roman"/>
          <w:sz w:val="24"/>
          <w:szCs w:val="24"/>
          <w:lang w:eastAsia="et-EE"/>
        </w:rPr>
        <w:t>§ 20 lg 1 punktis</w:t>
      </w:r>
      <w:r w:rsidR="00D73CB6">
        <w:rPr>
          <w:rFonts w:ascii="Times New Roman" w:eastAsia="Times New Roman" w:hAnsi="Times New Roman" w:cs="Times New Roman"/>
          <w:sz w:val="24"/>
          <w:szCs w:val="24"/>
          <w:lang w:eastAsia="et-EE"/>
        </w:rPr>
        <w:t>t</w:t>
      </w:r>
      <w:r w:rsidR="00EC02BE">
        <w:rPr>
          <w:rFonts w:ascii="Times New Roman" w:eastAsia="Times New Roman" w:hAnsi="Times New Roman" w:cs="Times New Roman"/>
          <w:sz w:val="24"/>
          <w:szCs w:val="24"/>
          <w:lang w:eastAsia="et-EE"/>
        </w:rPr>
        <w:t xml:space="preserve"> 1 lähtuvalt</w:t>
      </w:r>
      <w:r w:rsidR="00D73CB6">
        <w:rPr>
          <w:rFonts w:ascii="Times New Roman" w:eastAsia="Times New Roman" w:hAnsi="Times New Roman" w:cs="Times New Roman"/>
          <w:sz w:val="24"/>
          <w:szCs w:val="24"/>
          <w:lang w:eastAsia="et-EE"/>
        </w:rPr>
        <w:t xml:space="preserve"> </w:t>
      </w:r>
      <w:r w:rsidR="00AF3013">
        <w:rPr>
          <w:rFonts w:ascii="Times New Roman" w:eastAsia="Times New Roman" w:hAnsi="Times New Roman" w:cs="Times New Roman"/>
          <w:sz w:val="24"/>
          <w:szCs w:val="24"/>
          <w:lang w:eastAsia="et-EE"/>
        </w:rPr>
        <w:t>eriliiki isikuandmete töötlemist lubav norm (</w:t>
      </w:r>
      <w:r w:rsidR="00AF3013" w:rsidRPr="00AF3013">
        <w:rPr>
          <w:rFonts w:ascii="Times New Roman" w:eastAsia="Times New Roman" w:hAnsi="Times New Roman" w:cs="Times New Roman"/>
          <w:sz w:val="24"/>
          <w:szCs w:val="24"/>
          <w:lang w:eastAsia="et-EE"/>
        </w:rPr>
        <w:t xml:space="preserve">§ 1 p 20, eelnõukohase </w:t>
      </w:r>
      <w:proofErr w:type="spellStart"/>
      <w:r w:rsidR="00AF3013" w:rsidRPr="00AF3013">
        <w:rPr>
          <w:rFonts w:ascii="Times New Roman" w:eastAsia="Times New Roman" w:hAnsi="Times New Roman" w:cs="Times New Roman"/>
          <w:sz w:val="24"/>
          <w:szCs w:val="24"/>
          <w:lang w:eastAsia="et-EE"/>
        </w:rPr>
        <w:t>VõrdKSi</w:t>
      </w:r>
      <w:proofErr w:type="spellEnd"/>
      <w:r w:rsidR="00AF3013" w:rsidRPr="00AF3013">
        <w:rPr>
          <w:rFonts w:ascii="Times New Roman" w:eastAsia="Times New Roman" w:hAnsi="Times New Roman" w:cs="Times New Roman"/>
          <w:sz w:val="24"/>
          <w:szCs w:val="24"/>
          <w:lang w:eastAsia="et-EE"/>
        </w:rPr>
        <w:t xml:space="preserve"> § 16 lg 8)</w:t>
      </w:r>
      <w:r w:rsidR="00C70DCD">
        <w:rPr>
          <w:rFonts w:ascii="Times New Roman" w:eastAsia="Times New Roman" w:hAnsi="Times New Roman" w:cs="Times New Roman"/>
          <w:sz w:val="24"/>
          <w:szCs w:val="24"/>
          <w:lang w:eastAsia="et-EE"/>
        </w:rPr>
        <w:t xml:space="preserve">. </w:t>
      </w:r>
      <w:r w:rsidR="00AF3013" w:rsidRPr="00AF3013">
        <w:rPr>
          <w:rFonts w:ascii="Times New Roman" w:eastAsia="Times New Roman" w:hAnsi="Times New Roman" w:cs="Times New Roman"/>
          <w:sz w:val="24"/>
          <w:szCs w:val="24"/>
          <w:lang w:eastAsia="et-EE"/>
        </w:rPr>
        <w:t xml:space="preserve"> </w:t>
      </w:r>
      <w:r w:rsidR="00E153A6">
        <w:rPr>
          <w:rFonts w:ascii="Times New Roman" w:eastAsia="Times New Roman" w:hAnsi="Times New Roman" w:cs="Times New Roman"/>
          <w:sz w:val="24"/>
          <w:szCs w:val="24"/>
          <w:lang w:eastAsia="et-EE"/>
        </w:rPr>
        <w:t xml:space="preserve"> </w:t>
      </w:r>
      <w:r w:rsidR="006424ED">
        <w:rPr>
          <w:rFonts w:ascii="Times New Roman" w:eastAsia="Times New Roman" w:hAnsi="Times New Roman" w:cs="Times New Roman"/>
          <w:sz w:val="24"/>
          <w:szCs w:val="24"/>
          <w:lang w:eastAsia="et-EE"/>
        </w:rPr>
        <w:t xml:space="preserve"> </w:t>
      </w:r>
    </w:p>
    <w:p w14:paraId="56306E39" w14:textId="77777777" w:rsidR="002D5AFB" w:rsidRDefault="002D5AFB" w:rsidP="00997C62">
      <w:pPr>
        <w:shd w:val="clear" w:color="auto" w:fill="FFFFFF" w:themeFill="background1"/>
        <w:spacing w:after="0"/>
        <w:jc w:val="both"/>
        <w:rPr>
          <w:rFonts w:ascii="Times New Roman" w:eastAsia="Times New Roman" w:hAnsi="Times New Roman" w:cs="Times New Roman"/>
          <w:sz w:val="24"/>
          <w:szCs w:val="24"/>
          <w:lang w:eastAsia="et-EE"/>
        </w:rPr>
      </w:pPr>
    </w:p>
    <w:p w14:paraId="38B7C89E" w14:textId="0F3BBB65" w:rsidR="00AA11AB" w:rsidRDefault="00653536" w:rsidP="00997C62">
      <w:pPr>
        <w:shd w:val="clear" w:color="auto" w:fill="FFFFFF" w:themeFill="background1"/>
        <w:spacing w:after="0"/>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Eelnõuga lisandu</w:t>
      </w:r>
      <w:r w:rsidR="00781F35">
        <w:rPr>
          <w:rFonts w:ascii="Times New Roman" w:eastAsia="Times New Roman" w:hAnsi="Times New Roman" w:cs="Times New Roman"/>
          <w:sz w:val="24"/>
          <w:szCs w:val="24"/>
          <w:lang w:eastAsia="et-EE"/>
        </w:rPr>
        <w:t>b</w:t>
      </w:r>
      <w:r>
        <w:rPr>
          <w:rFonts w:ascii="Times New Roman" w:eastAsia="Times New Roman" w:hAnsi="Times New Roman" w:cs="Times New Roman"/>
          <w:sz w:val="24"/>
          <w:szCs w:val="24"/>
          <w:lang w:eastAsia="et-EE"/>
        </w:rPr>
        <w:t xml:space="preserve"> </w:t>
      </w:r>
      <w:r w:rsidR="00677D14">
        <w:rPr>
          <w:rFonts w:ascii="Times New Roman" w:eastAsia="Times New Roman" w:hAnsi="Times New Roman" w:cs="Times New Roman"/>
          <w:sz w:val="24"/>
          <w:szCs w:val="24"/>
          <w:lang w:eastAsia="et-EE"/>
        </w:rPr>
        <w:t>volinikule pä</w:t>
      </w:r>
      <w:r w:rsidR="00781F35">
        <w:rPr>
          <w:rFonts w:ascii="Times New Roman" w:eastAsia="Times New Roman" w:hAnsi="Times New Roman" w:cs="Times New Roman"/>
          <w:sz w:val="24"/>
          <w:szCs w:val="24"/>
          <w:lang w:eastAsia="et-EE"/>
        </w:rPr>
        <w:t>devus</w:t>
      </w:r>
      <w:r w:rsidR="00837868">
        <w:rPr>
          <w:rFonts w:ascii="Times New Roman" w:eastAsia="Times New Roman" w:hAnsi="Times New Roman" w:cs="Times New Roman"/>
          <w:sz w:val="24"/>
          <w:szCs w:val="24"/>
          <w:lang w:eastAsia="et-EE"/>
        </w:rPr>
        <w:t xml:space="preserve"> </w:t>
      </w:r>
      <w:r w:rsidR="00AA11AB" w:rsidRPr="00AA11AB">
        <w:rPr>
          <w:rFonts w:ascii="Times New Roman" w:eastAsia="Times New Roman" w:hAnsi="Times New Roman" w:cs="Times New Roman"/>
          <w:sz w:val="24"/>
          <w:szCs w:val="24"/>
          <w:lang w:eastAsia="et-EE"/>
        </w:rPr>
        <w:t>osaleda</w:t>
      </w:r>
      <w:r w:rsidR="005A5DC4">
        <w:rPr>
          <w:rFonts w:ascii="Times New Roman" w:eastAsia="Times New Roman" w:hAnsi="Times New Roman" w:cs="Times New Roman"/>
          <w:sz w:val="24"/>
          <w:szCs w:val="24"/>
          <w:lang w:eastAsia="et-EE"/>
        </w:rPr>
        <w:t xml:space="preserve"> </w:t>
      </w:r>
      <w:r w:rsidR="00AA11AB" w:rsidRPr="00AA11AB">
        <w:rPr>
          <w:rFonts w:ascii="Times New Roman" w:eastAsia="Times New Roman" w:hAnsi="Times New Roman" w:cs="Times New Roman"/>
          <w:sz w:val="24"/>
          <w:szCs w:val="24"/>
          <w:lang w:eastAsia="et-EE"/>
        </w:rPr>
        <w:t xml:space="preserve">tsiviil- ja halduskohtu- või haldusmenetluses isiku nõusolekul tema esindajana või </w:t>
      </w:r>
      <w:r w:rsidR="00D06C4A">
        <w:rPr>
          <w:rFonts w:ascii="Times New Roman" w:eastAsia="Times New Roman" w:hAnsi="Times New Roman" w:cs="Times New Roman"/>
          <w:sz w:val="24"/>
          <w:szCs w:val="24"/>
          <w:lang w:eastAsia="et-EE"/>
        </w:rPr>
        <w:t>osaleda kohtumenetluses muudes rollides, näiteks eksperdina (eelnõu §</w:t>
      </w:r>
      <w:r w:rsidR="00AA11AB" w:rsidRPr="00AA11AB">
        <w:rPr>
          <w:rFonts w:ascii="Times New Roman" w:eastAsia="Times New Roman" w:hAnsi="Times New Roman" w:cs="Times New Roman"/>
          <w:sz w:val="24"/>
          <w:szCs w:val="24"/>
          <w:lang w:eastAsia="et-EE"/>
        </w:rPr>
        <w:t xml:space="preserve"> </w:t>
      </w:r>
      <w:r w:rsidR="00D06C4A">
        <w:rPr>
          <w:rFonts w:ascii="Times New Roman" w:eastAsia="Times New Roman" w:hAnsi="Times New Roman" w:cs="Times New Roman"/>
          <w:sz w:val="24"/>
          <w:szCs w:val="24"/>
          <w:lang w:eastAsia="et-EE"/>
        </w:rPr>
        <w:t xml:space="preserve">1 p </w:t>
      </w:r>
      <w:r w:rsidR="00F82481">
        <w:rPr>
          <w:rFonts w:ascii="Times New Roman" w:eastAsia="Times New Roman" w:hAnsi="Times New Roman" w:cs="Times New Roman"/>
          <w:sz w:val="24"/>
          <w:szCs w:val="24"/>
          <w:lang w:eastAsia="et-EE"/>
        </w:rPr>
        <w:t>11).</w:t>
      </w:r>
      <w:r w:rsidR="000D29D1">
        <w:rPr>
          <w:rFonts w:ascii="Times New Roman" w:eastAsia="Times New Roman" w:hAnsi="Times New Roman" w:cs="Times New Roman"/>
          <w:sz w:val="24"/>
          <w:szCs w:val="24"/>
          <w:lang w:eastAsia="et-EE"/>
        </w:rPr>
        <w:t xml:space="preserve"> Samuti saab volinik õiguse lahendada </w:t>
      </w:r>
      <w:r w:rsidR="000D75EC">
        <w:rPr>
          <w:rFonts w:ascii="Times New Roman" w:eastAsia="Times New Roman" w:hAnsi="Times New Roman" w:cs="Times New Roman"/>
          <w:sz w:val="24"/>
          <w:szCs w:val="24"/>
          <w:lang w:eastAsia="et-EE"/>
        </w:rPr>
        <w:t>diskrimineerimisvaidlusi siduva arvamuse andmisega</w:t>
      </w:r>
      <w:r w:rsidR="00C57640">
        <w:rPr>
          <w:rFonts w:ascii="Times New Roman" w:eastAsia="Times New Roman" w:hAnsi="Times New Roman" w:cs="Times New Roman"/>
          <w:sz w:val="24"/>
          <w:szCs w:val="24"/>
          <w:lang w:eastAsia="et-EE"/>
        </w:rPr>
        <w:t xml:space="preserve"> (eelnõu § 1 p </w:t>
      </w:r>
      <w:r w:rsidR="005E243E">
        <w:rPr>
          <w:rFonts w:ascii="Times New Roman" w:eastAsia="Times New Roman" w:hAnsi="Times New Roman" w:cs="Times New Roman"/>
          <w:sz w:val="24"/>
          <w:szCs w:val="24"/>
          <w:lang w:eastAsia="et-EE"/>
        </w:rPr>
        <w:t xml:space="preserve">13, eelnõukohase seaduse § </w:t>
      </w:r>
      <w:r w:rsidR="00272A16">
        <w:rPr>
          <w:rFonts w:ascii="Times New Roman" w:eastAsia="Times New Roman" w:hAnsi="Times New Roman" w:cs="Times New Roman"/>
          <w:sz w:val="24"/>
          <w:szCs w:val="24"/>
          <w:lang w:eastAsia="et-EE"/>
        </w:rPr>
        <w:t>16 lg 1 p 3</w:t>
      </w:r>
      <w:r w:rsidR="00272A16" w:rsidRPr="00272A16">
        <w:rPr>
          <w:rFonts w:ascii="Times New Roman" w:eastAsia="Times New Roman" w:hAnsi="Times New Roman" w:cs="Times New Roman"/>
          <w:sz w:val="24"/>
          <w:szCs w:val="24"/>
          <w:vertAlign w:val="superscript"/>
          <w:lang w:eastAsia="et-EE"/>
        </w:rPr>
        <w:t>1</w:t>
      </w:r>
      <w:r w:rsidR="00272A16">
        <w:rPr>
          <w:rFonts w:ascii="Times New Roman" w:eastAsia="Times New Roman" w:hAnsi="Times New Roman" w:cs="Times New Roman"/>
          <w:sz w:val="24"/>
          <w:szCs w:val="24"/>
          <w:lang w:eastAsia="et-EE"/>
        </w:rPr>
        <w:t>)</w:t>
      </w:r>
      <w:r w:rsidR="000D75EC">
        <w:rPr>
          <w:rFonts w:ascii="Times New Roman" w:eastAsia="Times New Roman" w:hAnsi="Times New Roman" w:cs="Times New Roman"/>
          <w:sz w:val="24"/>
          <w:szCs w:val="24"/>
          <w:lang w:eastAsia="et-EE"/>
        </w:rPr>
        <w:t xml:space="preserve">. Samas </w:t>
      </w:r>
      <w:r w:rsidR="00B82F64">
        <w:rPr>
          <w:rFonts w:ascii="Times New Roman" w:eastAsia="Times New Roman" w:hAnsi="Times New Roman" w:cs="Times New Roman"/>
          <w:sz w:val="24"/>
          <w:szCs w:val="24"/>
          <w:lang w:eastAsia="et-EE"/>
        </w:rPr>
        <w:t xml:space="preserve">saab </w:t>
      </w:r>
      <w:r w:rsidR="000D75EC">
        <w:rPr>
          <w:rFonts w:ascii="Times New Roman" w:eastAsia="Times New Roman" w:hAnsi="Times New Roman" w:cs="Times New Roman"/>
          <w:sz w:val="24"/>
          <w:szCs w:val="24"/>
          <w:lang w:eastAsia="et-EE"/>
        </w:rPr>
        <w:t>isikuandmete töötlemine ka nende ülesannete täitmisel</w:t>
      </w:r>
      <w:r w:rsidR="00B82F64">
        <w:rPr>
          <w:rFonts w:ascii="Times New Roman" w:eastAsia="Times New Roman" w:hAnsi="Times New Roman" w:cs="Times New Roman"/>
          <w:sz w:val="24"/>
          <w:szCs w:val="24"/>
          <w:lang w:eastAsia="et-EE"/>
        </w:rPr>
        <w:t xml:space="preserve"> toimuda</w:t>
      </w:r>
      <w:r w:rsidR="000D75EC">
        <w:rPr>
          <w:rFonts w:ascii="Times New Roman" w:eastAsia="Times New Roman" w:hAnsi="Times New Roman" w:cs="Times New Roman"/>
          <w:sz w:val="24"/>
          <w:szCs w:val="24"/>
          <w:lang w:eastAsia="et-EE"/>
        </w:rPr>
        <w:t xml:space="preserve"> juba </w:t>
      </w:r>
      <w:r w:rsidR="00116A6C">
        <w:rPr>
          <w:rFonts w:ascii="Times New Roman" w:eastAsia="Times New Roman" w:hAnsi="Times New Roman" w:cs="Times New Roman"/>
          <w:sz w:val="24"/>
          <w:szCs w:val="24"/>
          <w:lang w:eastAsia="et-EE"/>
        </w:rPr>
        <w:t xml:space="preserve">täna toimivate lahenduste raames </w:t>
      </w:r>
      <w:r w:rsidR="00B82F64">
        <w:rPr>
          <w:rFonts w:ascii="Times New Roman" w:eastAsia="Times New Roman" w:hAnsi="Times New Roman" w:cs="Times New Roman"/>
          <w:sz w:val="24"/>
          <w:szCs w:val="24"/>
          <w:lang w:eastAsia="et-EE"/>
        </w:rPr>
        <w:t>eel</w:t>
      </w:r>
      <w:r w:rsidR="004E66F5">
        <w:rPr>
          <w:rFonts w:ascii="Times New Roman" w:eastAsia="Times New Roman" w:hAnsi="Times New Roman" w:cs="Times New Roman"/>
          <w:sz w:val="24"/>
          <w:szCs w:val="24"/>
          <w:lang w:eastAsia="et-EE"/>
        </w:rPr>
        <w:t>kirjeldatud viisil.</w:t>
      </w:r>
      <w:r w:rsidR="00AA11AB" w:rsidRPr="00AA11AB">
        <w:rPr>
          <w:rFonts w:ascii="Times New Roman" w:eastAsia="Times New Roman" w:hAnsi="Times New Roman" w:cs="Times New Roman"/>
          <w:sz w:val="24"/>
          <w:szCs w:val="24"/>
          <w:lang w:eastAsia="et-EE"/>
        </w:rPr>
        <w:t xml:space="preserve"> Seetõttu ei kaasne tema pädevuste laiendamisega andmesubjektile oluliselt negatiivset mõju</w:t>
      </w:r>
      <w:r w:rsidR="00F26771">
        <w:rPr>
          <w:rFonts w:ascii="Times New Roman" w:eastAsia="Times New Roman" w:hAnsi="Times New Roman" w:cs="Times New Roman"/>
          <w:sz w:val="24"/>
          <w:szCs w:val="24"/>
          <w:lang w:eastAsia="et-EE"/>
        </w:rPr>
        <w:t>.</w:t>
      </w:r>
    </w:p>
    <w:p w14:paraId="434C3A11" w14:textId="77777777" w:rsidR="00941F83" w:rsidRDefault="00941F83" w:rsidP="00997C62">
      <w:pPr>
        <w:shd w:val="clear" w:color="auto" w:fill="FFFFFF" w:themeFill="background1"/>
        <w:spacing w:after="0"/>
        <w:jc w:val="both"/>
        <w:rPr>
          <w:rFonts w:ascii="Times New Roman" w:eastAsia="Times New Roman" w:hAnsi="Times New Roman" w:cs="Times New Roman"/>
          <w:sz w:val="24"/>
          <w:szCs w:val="24"/>
          <w:lang w:eastAsia="et-EE"/>
        </w:rPr>
      </w:pPr>
    </w:p>
    <w:p w14:paraId="32F084A7" w14:textId="0190D19C" w:rsidR="00A25FF1" w:rsidRDefault="00403578" w:rsidP="00997C62">
      <w:pPr>
        <w:shd w:val="clear" w:color="auto" w:fill="FFFFFF" w:themeFill="background1"/>
        <w:spacing w:after="0"/>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Eelnõuga nähakse ette </w:t>
      </w:r>
      <w:r w:rsidR="00F26771">
        <w:rPr>
          <w:rFonts w:ascii="Times New Roman" w:eastAsia="Times New Roman" w:hAnsi="Times New Roman" w:cs="Times New Roman"/>
          <w:sz w:val="24"/>
          <w:szCs w:val="24"/>
          <w:lang w:eastAsia="et-EE"/>
        </w:rPr>
        <w:t xml:space="preserve">ka </w:t>
      </w:r>
      <w:r>
        <w:rPr>
          <w:rFonts w:ascii="Times New Roman" w:eastAsia="Times New Roman" w:hAnsi="Times New Roman" w:cs="Times New Roman"/>
          <w:sz w:val="24"/>
          <w:szCs w:val="24"/>
          <w:lang w:eastAsia="et-EE"/>
        </w:rPr>
        <w:t>konfidentsiaalsus</w:t>
      </w:r>
      <w:r w:rsidR="006930C6">
        <w:rPr>
          <w:rFonts w:ascii="Times New Roman" w:eastAsia="Times New Roman" w:hAnsi="Times New Roman" w:cs="Times New Roman"/>
          <w:sz w:val="24"/>
          <w:szCs w:val="24"/>
          <w:lang w:eastAsia="et-EE"/>
        </w:rPr>
        <w:t>reeglid</w:t>
      </w:r>
      <w:r w:rsidR="0047635B">
        <w:rPr>
          <w:rFonts w:ascii="Times New Roman" w:eastAsia="Times New Roman" w:hAnsi="Times New Roman" w:cs="Times New Roman"/>
          <w:sz w:val="24"/>
          <w:szCs w:val="24"/>
          <w:lang w:eastAsia="et-EE"/>
        </w:rPr>
        <w:t>, mis rakenduvad</w:t>
      </w:r>
      <w:r w:rsidR="006930C6">
        <w:rPr>
          <w:rFonts w:ascii="Times New Roman" w:eastAsia="Times New Roman" w:hAnsi="Times New Roman" w:cs="Times New Roman"/>
          <w:sz w:val="24"/>
          <w:szCs w:val="24"/>
          <w:lang w:eastAsia="et-EE"/>
        </w:rPr>
        <w:t xml:space="preserve"> </w:t>
      </w:r>
      <w:r w:rsidR="00E04E8E">
        <w:rPr>
          <w:rFonts w:ascii="Times New Roman" w:eastAsia="Times New Roman" w:hAnsi="Times New Roman" w:cs="Times New Roman"/>
          <w:sz w:val="24"/>
          <w:szCs w:val="24"/>
          <w:lang w:eastAsia="et-EE"/>
        </w:rPr>
        <w:t>volinikule tehtud pöördumiste</w:t>
      </w:r>
      <w:r w:rsidR="0047635B">
        <w:rPr>
          <w:rFonts w:ascii="Times New Roman" w:eastAsia="Times New Roman" w:hAnsi="Times New Roman" w:cs="Times New Roman"/>
          <w:sz w:val="24"/>
          <w:szCs w:val="24"/>
          <w:lang w:eastAsia="et-EE"/>
        </w:rPr>
        <w:t xml:space="preserve"> korral</w:t>
      </w:r>
      <w:r w:rsidR="008908BD">
        <w:rPr>
          <w:rFonts w:ascii="Times New Roman" w:eastAsia="Times New Roman" w:hAnsi="Times New Roman" w:cs="Times New Roman"/>
          <w:sz w:val="24"/>
          <w:szCs w:val="24"/>
          <w:lang w:eastAsia="et-EE"/>
        </w:rPr>
        <w:t xml:space="preserve"> ja annavad </w:t>
      </w:r>
      <w:r w:rsidR="00747AED">
        <w:rPr>
          <w:rFonts w:ascii="Times New Roman" w:eastAsia="Times New Roman" w:hAnsi="Times New Roman" w:cs="Times New Roman"/>
          <w:sz w:val="24"/>
          <w:szCs w:val="24"/>
          <w:lang w:eastAsia="et-EE"/>
        </w:rPr>
        <w:t xml:space="preserve">isikutele võimalikult palju kontrolli </w:t>
      </w:r>
      <w:r w:rsidR="00F47C08">
        <w:rPr>
          <w:rFonts w:ascii="Times New Roman" w:eastAsia="Times New Roman" w:hAnsi="Times New Roman" w:cs="Times New Roman"/>
          <w:sz w:val="24"/>
          <w:szCs w:val="24"/>
          <w:lang w:eastAsia="et-EE"/>
        </w:rPr>
        <w:t xml:space="preserve">teda puudutava info, sh </w:t>
      </w:r>
      <w:r w:rsidR="005C7C85">
        <w:rPr>
          <w:rFonts w:ascii="Times New Roman" w:eastAsia="Times New Roman" w:hAnsi="Times New Roman" w:cs="Times New Roman"/>
          <w:sz w:val="24"/>
          <w:szCs w:val="24"/>
          <w:lang w:eastAsia="et-EE"/>
        </w:rPr>
        <w:t>voliniku poole pöördumise fakti osas</w:t>
      </w:r>
      <w:r w:rsidR="0047635B">
        <w:rPr>
          <w:rFonts w:ascii="Times New Roman" w:eastAsia="Times New Roman" w:hAnsi="Times New Roman" w:cs="Times New Roman"/>
          <w:sz w:val="24"/>
          <w:szCs w:val="24"/>
          <w:lang w:eastAsia="et-EE"/>
        </w:rPr>
        <w:t>.</w:t>
      </w:r>
      <w:r w:rsidR="00392703">
        <w:rPr>
          <w:rFonts w:ascii="Times New Roman" w:eastAsia="Times New Roman" w:hAnsi="Times New Roman" w:cs="Times New Roman"/>
          <w:sz w:val="24"/>
          <w:szCs w:val="24"/>
          <w:lang w:eastAsia="et-EE"/>
        </w:rPr>
        <w:t xml:space="preserve"> </w:t>
      </w:r>
      <w:r w:rsidR="00392703" w:rsidRPr="00392703">
        <w:rPr>
          <w:rFonts w:ascii="Times New Roman" w:eastAsia="Times New Roman" w:hAnsi="Times New Roman" w:cs="Times New Roman"/>
          <w:sz w:val="24"/>
          <w:szCs w:val="24"/>
          <w:lang w:eastAsia="et-EE"/>
        </w:rPr>
        <w:t xml:space="preserve">Nõustamise saamiseks pöördumise esitanud isikule ja pöördumise esitajale, kelle avaldus lahendatakse nõustamise teel, tagatakse konfidentsiaalsus. Nõustamise teel lahendatud pöördumiste kohta avalikkusele informatsiooni andes </w:t>
      </w:r>
      <w:r w:rsidR="00F71983">
        <w:rPr>
          <w:rFonts w:ascii="Times New Roman" w:eastAsia="Times New Roman" w:hAnsi="Times New Roman" w:cs="Times New Roman"/>
          <w:sz w:val="24"/>
          <w:szCs w:val="24"/>
          <w:lang w:eastAsia="et-EE"/>
        </w:rPr>
        <w:t>peab volinik tagama</w:t>
      </w:r>
      <w:r w:rsidR="00392703" w:rsidRPr="00392703">
        <w:rPr>
          <w:rFonts w:ascii="Times New Roman" w:eastAsia="Times New Roman" w:hAnsi="Times New Roman" w:cs="Times New Roman"/>
          <w:sz w:val="24"/>
          <w:szCs w:val="24"/>
          <w:lang w:eastAsia="et-EE"/>
        </w:rPr>
        <w:t>, et nõustamise aluseks oleva olukorraga seotud õigustatud ega kohustatud isikud ei oleks tuvastatavad</w:t>
      </w:r>
      <w:r w:rsidR="008437D4">
        <w:rPr>
          <w:rFonts w:ascii="Times New Roman" w:eastAsia="Times New Roman" w:hAnsi="Times New Roman" w:cs="Times New Roman"/>
          <w:sz w:val="24"/>
          <w:szCs w:val="24"/>
          <w:lang w:eastAsia="et-EE"/>
        </w:rPr>
        <w:t xml:space="preserve"> (eelnõu § 1 p </w:t>
      </w:r>
      <w:r w:rsidR="0003357B">
        <w:rPr>
          <w:rFonts w:ascii="Times New Roman" w:eastAsia="Times New Roman" w:hAnsi="Times New Roman" w:cs="Times New Roman"/>
          <w:sz w:val="24"/>
          <w:szCs w:val="24"/>
          <w:lang w:eastAsia="et-EE"/>
        </w:rPr>
        <w:t xml:space="preserve">21, eelnõukohase </w:t>
      </w:r>
      <w:proofErr w:type="spellStart"/>
      <w:r w:rsidR="0003357B">
        <w:rPr>
          <w:rFonts w:ascii="Times New Roman" w:eastAsia="Times New Roman" w:hAnsi="Times New Roman" w:cs="Times New Roman"/>
          <w:sz w:val="24"/>
          <w:szCs w:val="24"/>
          <w:lang w:eastAsia="et-EE"/>
        </w:rPr>
        <w:t>VõrdKSi</w:t>
      </w:r>
      <w:proofErr w:type="spellEnd"/>
      <w:r w:rsidR="0003357B">
        <w:rPr>
          <w:rFonts w:ascii="Times New Roman" w:eastAsia="Times New Roman" w:hAnsi="Times New Roman" w:cs="Times New Roman"/>
          <w:sz w:val="24"/>
          <w:szCs w:val="24"/>
          <w:lang w:eastAsia="et-EE"/>
        </w:rPr>
        <w:t xml:space="preserve"> § 16</w:t>
      </w:r>
      <w:r w:rsidR="0003357B" w:rsidRPr="0003357B">
        <w:rPr>
          <w:rFonts w:ascii="Times New Roman" w:eastAsia="Times New Roman" w:hAnsi="Times New Roman" w:cs="Times New Roman"/>
          <w:sz w:val="24"/>
          <w:szCs w:val="24"/>
          <w:vertAlign w:val="superscript"/>
          <w:lang w:eastAsia="et-EE"/>
        </w:rPr>
        <w:t>1</w:t>
      </w:r>
      <w:r w:rsidR="0003357B">
        <w:rPr>
          <w:rFonts w:ascii="Times New Roman" w:eastAsia="Times New Roman" w:hAnsi="Times New Roman" w:cs="Times New Roman"/>
          <w:sz w:val="24"/>
          <w:szCs w:val="24"/>
          <w:lang w:eastAsia="et-EE"/>
        </w:rPr>
        <w:t xml:space="preserve"> lg 4). </w:t>
      </w:r>
      <w:r w:rsidR="00972EA0">
        <w:rPr>
          <w:rFonts w:ascii="Times New Roman" w:eastAsia="Times New Roman" w:hAnsi="Times New Roman" w:cs="Times New Roman"/>
          <w:sz w:val="24"/>
          <w:szCs w:val="24"/>
          <w:lang w:eastAsia="et-EE"/>
        </w:rPr>
        <w:t xml:space="preserve">Arvamuse taotlemiseks pöördumise puhul on samuti piiratud nii </w:t>
      </w:r>
      <w:r w:rsidR="002C3B11">
        <w:rPr>
          <w:rFonts w:ascii="Times New Roman" w:eastAsia="Times New Roman" w:hAnsi="Times New Roman" w:cs="Times New Roman"/>
          <w:sz w:val="24"/>
          <w:szCs w:val="24"/>
          <w:lang w:eastAsia="et-EE"/>
        </w:rPr>
        <w:t xml:space="preserve">info andmine teisele osapoolele kui info andmine avalikkusele. </w:t>
      </w:r>
      <w:r w:rsidR="00B003B9" w:rsidRPr="00B003B9">
        <w:rPr>
          <w:rFonts w:ascii="Times New Roman" w:eastAsia="Times New Roman" w:hAnsi="Times New Roman" w:cs="Times New Roman"/>
          <w:sz w:val="24"/>
          <w:szCs w:val="24"/>
          <w:lang w:eastAsia="et-EE"/>
        </w:rPr>
        <w:t>Arvamuse andmise menetluse käigus võib volinik anda avalduse aluseks olevas olukorras võrdse kohtlemise põhimõtte rakendamise või edendamiskohustuse täitmise eest vastutavale isikule informatsiooni arvamuse taotleja kirjaliku nõusolekuta üksnes avalduse sisu kohta ja viisil, mis ei võimalda tuvastada arvamuse taotleja isikut</w:t>
      </w:r>
      <w:r w:rsidR="00134B02">
        <w:rPr>
          <w:rFonts w:ascii="Times New Roman" w:eastAsia="Times New Roman" w:hAnsi="Times New Roman" w:cs="Times New Roman"/>
          <w:sz w:val="24"/>
          <w:szCs w:val="24"/>
          <w:lang w:eastAsia="et-EE"/>
        </w:rPr>
        <w:t xml:space="preserve"> (eelnõu § </w:t>
      </w:r>
      <w:r w:rsidR="00AF3DBC">
        <w:rPr>
          <w:rFonts w:ascii="Times New Roman" w:eastAsia="Times New Roman" w:hAnsi="Times New Roman" w:cs="Times New Roman"/>
          <w:sz w:val="24"/>
          <w:szCs w:val="24"/>
          <w:lang w:eastAsia="et-EE"/>
        </w:rPr>
        <w:t xml:space="preserve">1 p 24, eelnõukohase </w:t>
      </w:r>
      <w:proofErr w:type="spellStart"/>
      <w:r w:rsidR="00AF3DBC">
        <w:rPr>
          <w:rFonts w:ascii="Times New Roman" w:eastAsia="Times New Roman" w:hAnsi="Times New Roman" w:cs="Times New Roman"/>
          <w:sz w:val="24"/>
          <w:szCs w:val="24"/>
          <w:lang w:eastAsia="et-EE"/>
        </w:rPr>
        <w:t>VõrdKSi</w:t>
      </w:r>
      <w:proofErr w:type="spellEnd"/>
      <w:r w:rsidR="00AF3DBC">
        <w:rPr>
          <w:rFonts w:ascii="Times New Roman" w:eastAsia="Times New Roman" w:hAnsi="Times New Roman" w:cs="Times New Roman"/>
          <w:sz w:val="24"/>
          <w:szCs w:val="24"/>
          <w:lang w:eastAsia="et-EE"/>
        </w:rPr>
        <w:t xml:space="preserve"> § 17 lg 3</w:t>
      </w:r>
      <w:r w:rsidR="00AF3DBC" w:rsidRPr="00AF3DBC">
        <w:rPr>
          <w:rFonts w:ascii="Times New Roman" w:eastAsia="Times New Roman" w:hAnsi="Times New Roman" w:cs="Times New Roman"/>
          <w:sz w:val="24"/>
          <w:szCs w:val="24"/>
          <w:vertAlign w:val="superscript"/>
          <w:lang w:eastAsia="et-EE"/>
        </w:rPr>
        <w:t>1</w:t>
      </w:r>
      <w:r w:rsidR="00AF3DBC">
        <w:rPr>
          <w:rFonts w:ascii="Times New Roman" w:eastAsia="Times New Roman" w:hAnsi="Times New Roman" w:cs="Times New Roman"/>
          <w:sz w:val="24"/>
          <w:szCs w:val="24"/>
          <w:lang w:eastAsia="et-EE"/>
        </w:rPr>
        <w:t xml:space="preserve">). </w:t>
      </w:r>
      <w:r w:rsidR="004D1053">
        <w:rPr>
          <w:rFonts w:ascii="Times New Roman" w:eastAsia="Times New Roman" w:hAnsi="Times New Roman" w:cs="Times New Roman"/>
          <w:sz w:val="24"/>
          <w:szCs w:val="24"/>
          <w:lang w:eastAsia="et-EE"/>
        </w:rPr>
        <w:t xml:space="preserve">Arvamuse valmimisel </w:t>
      </w:r>
      <w:r w:rsidR="0049182C">
        <w:rPr>
          <w:rFonts w:ascii="Times New Roman" w:eastAsia="Times New Roman" w:hAnsi="Times New Roman" w:cs="Times New Roman"/>
          <w:sz w:val="24"/>
          <w:szCs w:val="24"/>
          <w:lang w:eastAsia="et-EE"/>
        </w:rPr>
        <w:t>on volinikul selle</w:t>
      </w:r>
      <w:r w:rsidR="008759B8">
        <w:rPr>
          <w:rFonts w:ascii="Times New Roman" w:eastAsia="Times New Roman" w:hAnsi="Times New Roman" w:cs="Times New Roman"/>
          <w:sz w:val="24"/>
          <w:szCs w:val="24"/>
          <w:lang w:eastAsia="et-EE"/>
        </w:rPr>
        <w:t xml:space="preserve"> </w:t>
      </w:r>
      <w:r w:rsidR="008759B8" w:rsidRPr="008759B8">
        <w:rPr>
          <w:rFonts w:ascii="Times New Roman" w:eastAsia="Times New Roman" w:hAnsi="Times New Roman" w:cs="Times New Roman"/>
          <w:sz w:val="24"/>
          <w:szCs w:val="24"/>
          <w:lang w:eastAsia="et-EE"/>
        </w:rPr>
        <w:t xml:space="preserve">võrdse kohtlemise põhimõtte rakendamise või edendamiskohustuse täitmise eest arvamuse aluseks olevas olukorras </w:t>
      </w:r>
      <w:r w:rsidR="008759B8">
        <w:rPr>
          <w:rFonts w:ascii="Times New Roman" w:eastAsia="Times New Roman" w:hAnsi="Times New Roman" w:cs="Times New Roman"/>
          <w:sz w:val="24"/>
          <w:szCs w:val="24"/>
          <w:lang w:eastAsia="et-EE"/>
        </w:rPr>
        <w:t xml:space="preserve">vastutavale isikule saatmiseks samuti vaja </w:t>
      </w:r>
      <w:r w:rsidR="004238EE">
        <w:rPr>
          <w:rFonts w:ascii="Times New Roman" w:eastAsia="Times New Roman" w:hAnsi="Times New Roman" w:cs="Times New Roman"/>
          <w:sz w:val="24"/>
          <w:szCs w:val="24"/>
          <w:lang w:eastAsia="et-EE"/>
        </w:rPr>
        <w:t xml:space="preserve">arvamuse taotleja kirjalikku nõusolekut (eelnõu § 1 p 25, eelnõukohase </w:t>
      </w:r>
      <w:proofErr w:type="spellStart"/>
      <w:r w:rsidR="004238EE">
        <w:rPr>
          <w:rFonts w:ascii="Times New Roman" w:eastAsia="Times New Roman" w:hAnsi="Times New Roman" w:cs="Times New Roman"/>
          <w:sz w:val="24"/>
          <w:szCs w:val="24"/>
          <w:lang w:eastAsia="et-EE"/>
        </w:rPr>
        <w:t>VõrdKSi</w:t>
      </w:r>
      <w:proofErr w:type="spellEnd"/>
      <w:r w:rsidR="004238EE">
        <w:rPr>
          <w:rFonts w:ascii="Times New Roman" w:eastAsia="Times New Roman" w:hAnsi="Times New Roman" w:cs="Times New Roman"/>
          <w:sz w:val="24"/>
          <w:szCs w:val="24"/>
          <w:lang w:eastAsia="et-EE"/>
        </w:rPr>
        <w:t xml:space="preserve"> § </w:t>
      </w:r>
      <w:r w:rsidR="0056584F">
        <w:rPr>
          <w:rFonts w:ascii="Times New Roman" w:eastAsia="Times New Roman" w:hAnsi="Times New Roman" w:cs="Times New Roman"/>
          <w:sz w:val="24"/>
          <w:szCs w:val="24"/>
          <w:lang w:eastAsia="et-EE"/>
        </w:rPr>
        <w:t xml:space="preserve">17 lg 6). Avalikkusele võib volinik arvamuse andmise olukorras anda </w:t>
      </w:r>
      <w:r w:rsidR="00B932D0" w:rsidRPr="00B932D0">
        <w:rPr>
          <w:rFonts w:ascii="Times New Roman" w:eastAsia="Times New Roman" w:hAnsi="Times New Roman" w:cs="Times New Roman"/>
          <w:sz w:val="24"/>
          <w:szCs w:val="24"/>
          <w:lang w:eastAsia="et-EE"/>
        </w:rPr>
        <w:t>informatsiooni üksnes avalduse sisu ja voliniku arvamuse kohta ning sellisel viisil, et arvamuse taotleja isik ei oleks tuvastatav. Juhul kui voliniku arvamuse kohaselt ei ole avalduse aluseks olevas õigussuhtes käesolevas seaduses või soolise võrdõiguslikkuse seaduses sätestatud õigusi või kohustusi rikutud, peab avalikkusele informatsiooni andmisel eelnimetatud nõudeid järgima ka isiku puhul, kelle tegevuse või tegevusetuse kohta arvamust taotleti</w:t>
      </w:r>
      <w:r w:rsidR="00D318E3">
        <w:rPr>
          <w:rFonts w:ascii="Times New Roman" w:eastAsia="Times New Roman" w:hAnsi="Times New Roman" w:cs="Times New Roman"/>
          <w:sz w:val="24"/>
          <w:szCs w:val="24"/>
          <w:lang w:eastAsia="et-EE"/>
        </w:rPr>
        <w:t xml:space="preserve"> (eelnõu § 1 p 34, eelnõukohase seaduse § 19).</w:t>
      </w:r>
      <w:r w:rsidR="00BF3555">
        <w:rPr>
          <w:rFonts w:ascii="Times New Roman" w:eastAsia="Times New Roman" w:hAnsi="Times New Roman" w:cs="Times New Roman"/>
          <w:sz w:val="24"/>
          <w:szCs w:val="24"/>
          <w:lang w:eastAsia="et-EE"/>
        </w:rPr>
        <w:t xml:space="preserve"> </w:t>
      </w:r>
      <w:r w:rsidR="00C73446">
        <w:rPr>
          <w:rFonts w:ascii="Times New Roman" w:eastAsia="Times New Roman" w:hAnsi="Times New Roman" w:cs="Times New Roman"/>
          <w:sz w:val="24"/>
          <w:szCs w:val="24"/>
          <w:lang w:eastAsia="et-EE"/>
        </w:rPr>
        <w:t>Diskrimineerimisvaidluse lahendamiseks s</w:t>
      </w:r>
      <w:r w:rsidR="00BF3555" w:rsidRPr="00BF3555">
        <w:rPr>
          <w:rFonts w:ascii="Times New Roman" w:eastAsia="Times New Roman" w:hAnsi="Times New Roman" w:cs="Times New Roman"/>
          <w:sz w:val="24"/>
          <w:szCs w:val="24"/>
          <w:lang w:eastAsia="et-EE"/>
        </w:rPr>
        <w:t>iduva arvamuse saamiseks pöördunud vaidluspooltele tagatakse konfidentsiaalsus. Volinik annab siduva arvamuse ainult tema poole pöördunud pooltele</w:t>
      </w:r>
      <w:r w:rsidR="00C73446">
        <w:rPr>
          <w:rFonts w:ascii="Times New Roman" w:eastAsia="Times New Roman" w:hAnsi="Times New Roman" w:cs="Times New Roman"/>
          <w:sz w:val="24"/>
          <w:szCs w:val="24"/>
          <w:lang w:eastAsia="et-EE"/>
        </w:rPr>
        <w:t xml:space="preserve"> ning </w:t>
      </w:r>
      <w:r w:rsidR="00BF3555" w:rsidRPr="00BF3555">
        <w:rPr>
          <w:rFonts w:ascii="Times New Roman" w:eastAsia="Times New Roman" w:hAnsi="Times New Roman" w:cs="Times New Roman"/>
          <w:sz w:val="24"/>
          <w:szCs w:val="24"/>
          <w:lang w:eastAsia="et-EE"/>
        </w:rPr>
        <w:t>ei või poolte kirjaliku nõusolekuta anda avalikkusele informatsiooni vaidluspoolte ega vaidluse sisu kohta sellisel viisil, et see võimaldaks vaidluspoolte isikuid tuvastada</w:t>
      </w:r>
      <w:r w:rsidR="006C2B72">
        <w:rPr>
          <w:rFonts w:ascii="Times New Roman" w:eastAsia="Times New Roman" w:hAnsi="Times New Roman" w:cs="Times New Roman"/>
          <w:sz w:val="24"/>
          <w:szCs w:val="24"/>
          <w:lang w:eastAsia="et-EE"/>
        </w:rPr>
        <w:t xml:space="preserve"> (eelnõu § 1 p 35, eelnõukohase </w:t>
      </w:r>
      <w:proofErr w:type="spellStart"/>
      <w:r w:rsidR="006C2B72">
        <w:rPr>
          <w:rFonts w:ascii="Times New Roman" w:eastAsia="Times New Roman" w:hAnsi="Times New Roman" w:cs="Times New Roman"/>
          <w:sz w:val="24"/>
          <w:szCs w:val="24"/>
          <w:lang w:eastAsia="et-EE"/>
        </w:rPr>
        <w:t>VõrdKSi</w:t>
      </w:r>
      <w:proofErr w:type="spellEnd"/>
      <w:r w:rsidR="006C2B72">
        <w:rPr>
          <w:rFonts w:ascii="Times New Roman" w:eastAsia="Times New Roman" w:hAnsi="Times New Roman" w:cs="Times New Roman"/>
          <w:sz w:val="24"/>
          <w:szCs w:val="24"/>
          <w:lang w:eastAsia="et-EE"/>
        </w:rPr>
        <w:t xml:space="preserve"> § 19</w:t>
      </w:r>
      <w:r w:rsidR="006C2B72" w:rsidRPr="00E443DB">
        <w:rPr>
          <w:rFonts w:ascii="Times New Roman" w:eastAsia="Times New Roman" w:hAnsi="Times New Roman" w:cs="Times New Roman"/>
          <w:sz w:val="24"/>
          <w:szCs w:val="24"/>
          <w:vertAlign w:val="superscript"/>
          <w:lang w:eastAsia="et-EE"/>
        </w:rPr>
        <w:t>1</w:t>
      </w:r>
      <w:r w:rsidR="006C2B72">
        <w:rPr>
          <w:rFonts w:ascii="Times New Roman" w:eastAsia="Times New Roman" w:hAnsi="Times New Roman" w:cs="Times New Roman"/>
          <w:sz w:val="24"/>
          <w:szCs w:val="24"/>
          <w:lang w:eastAsia="et-EE"/>
        </w:rPr>
        <w:t xml:space="preserve"> lg </w:t>
      </w:r>
      <w:r w:rsidR="00E443DB">
        <w:rPr>
          <w:rFonts w:ascii="Times New Roman" w:eastAsia="Times New Roman" w:hAnsi="Times New Roman" w:cs="Times New Roman"/>
          <w:sz w:val="24"/>
          <w:szCs w:val="24"/>
          <w:lang w:eastAsia="et-EE"/>
        </w:rPr>
        <w:t>4).</w:t>
      </w:r>
    </w:p>
    <w:p w14:paraId="74DBE7E6" w14:textId="77777777" w:rsidR="00403578" w:rsidRDefault="00403578" w:rsidP="00997C62">
      <w:pPr>
        <w:shd w:val="clear" w:color="auto" w:fill="FFFFFF" w:themeFill="background1"/>
        <w:spacing w:after="0"/>
        <w:jc w:val="both"/>
        <w:rPr>
          <w:rFonts w:ascii="Times New Roman" w:eastAsia="Times New Roman" w:hAnsi="Times New Roman" w:cs="Times New Roman"/>
          <w:sz w:val="24"/>
          <w:szCs w:val="24"/>
          <w:lang w:eastAsia="et-EE"/>
        </w:rPr>
      </w:pPr>
    </w:p>
    <w:p w14:paraId="644532F2" w14:textId="074ECB5A" w:rsidR="00941F83" w:rsidRDefault="00941F83" w:rsidP="00997C62">
      <w:pPr>
        <w:shd w:val="clear" w:color="auto" w:fill="FFFFFF" w:themeFill="background1"/>
        <w:spacing w:after="0"/>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Voliniku poole pöördunud isikut </w:t>
      </w:r>
      <w:r w:rsidR="003D6FDA">
        <w:rPr>
          <w:rFonts w:ascii="Times New Roman" w:eastAsia="Times New Roman" w:hAnsi="Times New Roman" w:cs="Times New Roman"/>
          <w:sz w:val="24"/>
          <w:szCs w:val="24"/>
          <w:lang w:eastAsia="et-EE"/>
        </w:rPr>
        <w:t xml:space="preserve">teavitatakse </w:t>
      </w:r>
      <w:r w:rsidR="003D6FDA" w:rsidRPr="003D6FDA">
        <w:rPr>
          <w:rFonts w:ascii="Times New Roman" w:eastAsia="Times New Roman" w:hAnsi="Times New Roman" w:cs="Times New Roman"/>
          <w:sz w:val="24"/>
          <w:szCs w:val="24"/>
          <w:lang w:eastAsia="et-EE"/>
        </w:rPr>
        <w:t>pöördumisele kohaldatava</w:t>
      </w:r>
      <w:r w:rsidR="003D6FDA">
        <w:rPr>
          <w:rFonts w:ascii="Times New Roman" w:eastAsia="Times New Roman" w:hAnsi="Times New Roman" w:cs="Times New Roman"/>
          <w:sz w:val="24"/>
          <w:szCs w:val="24"/>
          <w:lang w:eastAsia="et-EE"/>
        </w:rPr>
        <w:t xml:space="preserve">test </w:t>
      </w:r>
      <w:r w:rsidR="003D6FDA" w:rsidRPr="003D6FDA">
        <w:rPr>
          <w:rFonts w:ascii="Times New Roman" w:eastAsia="Times New Roman" w:hAnsi="Times New Roman" w:cs="Times New Roman"/>
          <w:sz w:val="24"/>
          <w:szCs w:val="24"/>
          <w:lang w:eastAsia="et-EE"/>
        </w:rPr>
        <w:t>konfidentsiaalsuse ja isikuandmete kaitse reegli</w:t>
      </w:r>
      <w:r w:rsidR="003D6FDA">
        <w:rPr>
          <w:rFonts w:ascii="Times New Roman" w:eastAsia="Times New Roman" w:hAnsi="Times New Roman" w:cs="Times New Roman"/>
          <w:sz w:val="24"/>
          <w:szCs w:val="24"/>
          <w:lang w:eastAsia="et-EE"/>
        </w:rPr>
        <w:t xml:space="preserve">test (eelnõu § 1 p </w:t>
      </w:r>
      <w:r w:rsidR="00A9722C">
        <w:rPr>
          <w:rFonts w:ascii="Times New Roman" w:eastAsia="Times New Roman" w:hAnsi="Times New Roman" w:cs="Times New Roman"/>
          <w:sz w:val="24"/>
          <w:szCs w:val="24"/>
          <w:lang w:eastAsia="et-EE"/>
        </w:rPr>
        <w:t>21, eelnõukohase seaduse § 16</w:t>
      </w:r>
      <w:r w:rsidR="00A9722C" w:rsidRPr="00A9722C">
        <w:rPr>
          <w:rFonts w:ascii="Times New Roman" w:eastAsia="Times New Roman" w:hAnsi="Times New Roman" w:cs="Times New Roman"/>
          <w:sz w:val="24"/>
          <w:szCs w:val="24"/>
          <w:vertAlign w:val="superscript"/>
          <w:lang w:eastAsia="et-EE"/>
        </w:rPr>
        <w:t>1</w:t>
      </w:r>
      <w:r w:rsidR="00A9722C">
        <w:rPr>
          <w:rFonts w:ascii="Times New Roman" w:eastAsia="Times New Roman" w:hAnsi="Times New Roman" w:cs="Times New Roman"/>
          <w:sz w:val="24"/>
          <w:szCs w:val="24"/>
          <w:lang w:eastAsia="et-EE"/>
        </w:rPr>
        <w:t xml:space="preserve"> lg </w:t>
      </w:r>
      <w:r w:rsidR="007C3BCB">
        <w:rPr>
          <w:rFonts w:ascii="Times New Roman" w:eastAsia="Times New Roman" w:hAnsi="Times New Roman" w:cs="Times New Roman"/>
          <w:sz w:val="24"/>
          <w:szCs w:val="24"/>
          <w:lang w:eastAsia="et-EE"/>
        </w:rPr>
        <w:t xml:space="preserve">3 p 3). </w:t>
      </w:r>
    </w:p>
    <w:p w14:paraId="0C2042F5" w14:textId="77777777" w:rsidR="00A90180" w:rsidRPr="00AA11AB" w:rsidRDefault="00A90180" w:rsidP="00997C62">
      <w:pPr>
        <w:shd w:val="clear" w:color="auto" w:fill="FFFFFF" w:themeFill="background1"/>
        <w:spacing w:after="0"/>
        <w:jc w:val="both"/>
        <w:rPr>
          <w:rFonts w:ascii="Times New Roman" w:eastAsia="Times New Roman" w:hAnsi="Times New Roman" w:cs="Times New Roman"/>
          <w:sz w:val="24"/>
          <w:szCs w:val="24"/>
          <w:u w:val="single"/>
          <w:lang w:eastAsia="et-EE"/>
        </w:rPr>
      </w:pPr>
    </w:p>
    <w:p w14:paraId="7BC6DE5E" w14:textId="741FA914" w:rsidR="00110B44" w:rsidRDefault="00AA11AB" w:rsidP="00997C62">
      <w:pPr>
        <w:shd w:val="clear" w:color="auto" w:fill="FFFFFF" w:themeFill="background1"/>
        <w:spacing w:after="0"/>
        <w:jc w:val="both"/>
        <w:rPr>
          <w:rFonts w:ascii="Times New Roman" w:eastAsia="Times New Roman" w:hAnsi="Times New Roman" w:cs="Times New Roman"/>
          <w:sz w:val="24"/>
          <w:szCs w:val="24"/>
          <w:lang w:eastAsia="et-EE"/>
        </w:rPr>
      </w:pPr>
      <w:r w:rsidRPr="00AA11AB">
        <w:rPr>
          <w:rFonts w:ascii="Times New Roman" w:eastAsia="Times New Roman" w:hAnsi="Times New Roman" w:cs="Times New Roman"/>
          <w:sz w:val="24"/>
          <w:szCs w:val="24"/>
          <w:lang w:eastAsia="et-EE"/>
        </w:rPr>
        <w:t xml:space="preserve">Nagu </w:t>
      </w:r>
      <w:r w:rsidRPr="009D0952">
        <w:rPr>
          <w:rFonts w:ascii="Times New Roman" w:eastAsia="Times New Roman" w:hAnsi="Times New Roman" w:cs="Times New Roman"/>
          <w:sz w:val="24"/>
          <w:szCs w:val="24"/>
          <w:lang w:eastAsia="et-EE"/>
        </w:rPr>
        <w:t xml:space="preserve">eelnõust nähtub, töödeldakse eesmärgi saavutamiseks ainult selliseid isikuandmeid, mis on vajalikud konkreetse eesmärgi täitmiseks (IKÜM art 5 lg 1 p c). </w:t>
      </w:r>
      <w:r w:rsidR="00E76BB3" w:rsidRPr="009D0952">
        <w:rPr>
          <w:rFonts w:ascii="Times New Roman" w:eastAsia="Times New Roman" w:hAnsi="Times New Roman" w:cs="Times New Roman"/>
          <w:sz w:val="24"/>
          <w:szCs w:val="24"/>
          <w:lang w:eastAsia="et-EE"/>
        </w:rPr>
        <w:t xml:space="preserve">Isikuandmeid ei </w:t>
      </w:r>
      <w:r w:rsidRPr="009D0952">
        <w:rPr>
          <w:rFonts w:ascii="Times New Roman" w:eastAsia="Times New Roman" w:hAnsi="Times New Roman" w:cs="Times New Roman"/>
          <w:sz w:val="24"/>
          <w:szCs w:val="24"/>
          <w:lang w:eastAsia="et-EE"/>
        </w:rPr>
        <w:t xml:space="preserve">koguta </w:t>
      </w:r>
      <w:r w:rsidR="00E76BB3" w:rsidRPr="009D0952">
        <w:rPr>
          <w:rFonts w:ascii="Times New Roman" w:eastAsia="Times New Roman" w:hAnsi="Times New Roman" w:cs="Times New Roman"/>
          <w:sz w:val="24"/>
          <w:szCs w:val="24"/>
          <w:lang w:eastAsia="et-EE"/>
        </w:rPr>
        <w:t>ega</w:t>
      </w:r>
      <w:r w:rsidRPr="009D0952">
        <w:rPr>
          <w:rFonts w:ascii="Times New Roman" w:eastAsia="Times New Roman" w:hAnsi="Times New Roman" w:cs="Times New Roman"/>
          <w:sz w:val="24"/>
          <w:szCs w:val="24"/>
          <w:lang w:eastAsia="et-EE"/>
        </w:rPr>
        <w:t xml:space="preserve"> säilitata isikustatud kujul</w:t>
      </w:r>
      <w:r w:rsidR="00E76BB3" w:rsidRPr="009D0952">
        <w:rPr>
          <w:rFonts w:ascii="Times New Roman" w:eastAsia="Times New Roman" w:hAnsi="Times New Roman" w:cs="Times New Roman"/>
          <w:sz w:val="24"/>
          <w:szCs w:val="24"/>
          <w:lang w:eastAsia="et-EE"/>
        </w:rPr>
        <w:t>,</w:t>
      </w:r>
      <w:r w:rsidRPr="009D0952">
        <w:rPr>
          <w:rFonts w:ascii="Times New Roman" w:eastAsia="Times New Roman" w:hAnsi="Times New Roman" w:cs="Times New Roman"/>
          <w:sz w:val="24"/>
          <w:szCs w:val="24"/>
          <w:lang w:eastAsia="et-EE"/>
        </w:rPr>
        <w:t xml:space="preserve"> kui see pole eesmärgi saavutamiseks vältimatult vajalik. </w:t>
      </w:r>
      <w:r w:rsidR="00DB2C84" w:rsidRPr="009D0952">
        <w:rPr>
          <w:rFonts w:ascii="Times New Roman" w:eastAsia="Times New Roman" w:hAnsi="Times New Roman" w:cs="Times New Roman"/>
          <w:sz w:val="24"/>
          <w:szCs w:val="24"/>
          <w:lang w:eastAsia="et-EE"/>
        </w:rPr>
        <w:t xml:space="preserve">Näiteks, </w:t>
      </w:r>
      <w:r w:rsidR="00DB2C84" w:rsidRPr="009D0952">
        <w:rPr>
          <w:rFonts w:ascii="Times New Roman" w:eastAsia="Times New Roman" w:hAnsi="Times New Roman" w:cs="Times New Roman"/>
          <w:sz w:val="24"/>
          <w:szCs w:val="24"/>
          <w:lang w:eastAsia="et-EE"/>
        </w:rPr>
        <w:lastRenderedPageBreak/>
        <w:t>v</w:t>
      </w:r>
      <w:r w:rsidRPr="009D0952">
        <w:rPr>
          <w:rFonts w:ascii="Times New Roman" w:eastAsia="Times New Roman" w:hAnsi="Times New Roman" w:cs="Times New Roman"/>
          <w:sz w:val="24"/>
          <w:szCs w:val="24"/>
          <w:lang w:eastAsia="et-EE"/>
        </w:rPr>
        <w:t xml:space="preserve">olinik koostab oma tegevuse kohta </w:t>
      </w:r>
      <w:r w:rsidR="002E4D9B" w:rsidRPr="009D0952">
        <w:rPr>
          <w:rFonts w:ascii="Times New Roman" w:eastAsia="Times New Roman" w:hAnsi="Times New Roman" w:cs="Times New Roman"/>
          <w:sz w:val="24"/>
          <w:szCs w:val="24"/>
          <w:lang w:eastAsia="et-EE"/>
        </w:rPr>
        <w:t>aasta</w:t>
      </w:r>
      <w:r w:rsidRPr="009D0952">
        <w:rPr>
          <w:rFonts w:ascii="Times New Roman" w:eastAsia="Times New Roman" w:hAnsi="Times New Roman" w:cs="Times New Roman"/>
          <w:sz w:val="24"/>
          <w:szCs w:val="24"/>
          <w:lang w:eastAsia="et-EE"/>
        </w:rPr>
        <w:t xml:space="preserve">aruande, </w:t>
      </w:r>
      <w:r w:rsidR="002E4D9B" w:rsidRPr="009D0952">
        <w:rPr>
          <w:rFonts w:ascii="Times New Roman" w:eastAsia="Times New Roman" w:hAnsi="Times New Roman" w:cs="Times New Roman"/>
          <w:sz w:val="24"/>
          <w:szCs w:val="24"/>
          <w:lang w:eastAsia="et-EE"/>
        </w:rPr>
        <w:t>mi</w:t>
      </w:r>
      <w:r w:rsidR="00345E4E" w:rsidRPr="009D0952">
        <w:rPr>
          <w:rFonts w:ascii="Times New Roman" w:eastAsia="Times New Roman" w:hAnsi="Times New Roman" w:cs="Times New Roman"/>
          <w:sz w:val="24"/>
          <w:szCs w:val="24"/>
          <w:lang w:eastAsia="et-EE"/>
        </w:rPr>
        <w:t xml:space="preserve">s </w:t>
      </w:r>
      <w:r w:rsidR="00635A1F" w:rsidRPr="009D0952">
        <w:rPr>
          <w:rFonts w:ascii="Times New Roman" w:eastAsia="Times New Roman" w:hAnsi="Times New Roman" w:cs="Times New Roman"/>
          <w:sz w:val="24"/>
          <w:szCs w:val="24"/>
          <w:lang w:eastAsia="et-EE"/>
        </w:rPr>
        <w:t xml:space="preserve">hõlmab </w:t>
      </w:r>
      <w:r w:rsidR="00466A9A" w:rsidRPr="009D0952">
        <w:rPr>
          <w:rFonts w:ascii="Times New Roman" w:eastAsia="Times New Roman" w:hAnsi="Times New Roman" w:cs="Times New Roman"/>
          <w:sz w:val="24"/>
          <w:szCs w:val="24"/>
          <w:lang w:eastAsia="et-EE"/>
        </w:rPr>
        <w:t xml:space="preserve">muuhulgas </w:t>
      </w:r>
      <w:r w:rsidR="00635A1F" w:rsidRPr="009D0952">
        <w:rPr>
          <w:rFonts w:ascii="Times New Roman" w:eastAsia="Times New Roman" w:hAnsi="Times New Roman" w:cs="Times New Roman"/>
          <w:sz w:val="24"/>
          <w:szCs w:val="24"/>
          <w:lang w:eastAsia="et-EE"/>
        </w:rPr>
        <w:t xml:space="preserve">informatsiooni </w:t>
      </w:r>
      <w:r w:rsidR="00044672" w:rsidRPr="009D0952">
        <w:rPr>
          <w:rFonts w:ascii="Times New Roman" w:eastAsia="Times New Roman" w:hAnsi="Times New Roman" w:cs="Times New Roman"/>
          <w:sz w:val="24"/>
          <w:szCs w:val="24"/>
          <w:lang w:eastAsia="et-EE"/>
        </w:rPr>
        <w:t xml:space="preserve">ka </w:t>
      </w:r>
      <w:r w:rsidR="00E96C26" w:rsidRPr="009D0952">
        <w:rPr>
          <w:rFonts w:ascii="Times New Roman" w:eastAsia="Times New Roman" w:hAnsi="Times New Roman" w:cs="Times New Roman"/>
          <w:sz w:val="24"/>
          <w:szCs w:val="24"/>
          <w:lang w:eastAsia="et-EE"/>
        </w:rPr>
        <w:t xml:space="preserve">selle kohta, kui palju esitati </w:t>
      </w:r>
      <w:r w:rsidR="00402555" w:rsidRPr="009D0952">
        <w:rPr>
          <w:rFonts w:ascii="Times New Roman" w:eastAsia="Times New Roman" w:hAnsi="Times New Roman" w:cs="Times New Roman"/>
          <w:sz w:val="24"/>
          <w:szCs w:val="24"/>
          <w:lang w:eastAsia="et-EE"/>
        </w:rPr>
        <w:t xml:space="preserve">volinikule </w:t>
      </w:r>
      <w:r w:rsidR="00E96C26" w:rsidRPr="009D0952">
        <w:rPr>
          <w:rFonts w:ascii="Times New Roman" w:eastAsia="Times New Roman" w:hAnsi="Times New Roman" w:cs="Times New Roman"/>
          <w:sz w:val="24"/>
          <w:szCs w:val="24"/>
          <w:lang w:eastAsia="et-EE"/>
        </w:rPr>
        <w:t xml:space="preserve">aasta jooksul pöördumisi </w:t>
      </w:r>
      <w:r w:rsidR="002B3EF7" w:rsidRPr="009D0952">
        <w:rPr>
          <w:rFonts w:ascii="Times New Roman" w:eastAsia="Times New Roman" w:hAnsi="Times New Roman" w:cs="Times New Roman"/>
          <w:sz w:val="24"/>
          <w:szCs w:val="24"/>
          <w:lang w:eastAsia="et-EE"/>
        </w:rPr>
        <w:t xml:space="preserve">seoses erinevate tunnuste põhise diskrimineerimisega </w:t>
      </w:r>
      <w:r w:rsidR="00043A0C" w:rsidRPr="009D0952">
        <w:rPr>
          <w:rFonts w:ascii="Times New Roman" w:eastAsia="Times New Roman" w:hAnsi="Times New Roman" w:cs="Times New Roman"/>
          <w:sz w:val="24"/>
          <w:szCs w:val="24"/>
          <w:lang w:eastAsia="et-EE"/>
        </w:rPr>
        <w:t xml:space="preserve">(nt sugu, vanus, puue jm) erinevates ühiskonnaelu valdkondades (nt </w:t>
      </w:r>
      <w:r w:rsidR="000A104B" w:rsidRPr="009D0952">
        <w:rPr>
          <w:rFonts w:ascii="Times New Roman" w:eastAsia="Times New Roman" w:hAnsi="Times New Roman" w:cs="Times New Roman"/>
          <w:sz w:val="24"/>
          <w:szCs w:val="24"/>
          <w:lang w:eastAsia="et-EE"/>
        </w:rPr>
        <w:t>töö, haridus jm</w:t>
      </w:r>
      <w:r w:rsidR="000A104B">
        <w:rPr>
          <w:rFonts w:ascii="Times New Roman" w:eastAsia="Times New Roman" w:hAnsi="Times New Roman" w:cs="Times New Roman"/>
          <w:sz w:val="24"/>
          <w:szCs w:val="24"/>
          <w:lang w:eastAsia="et-EE"/>
        </w:rPr>
        <w:t xml:space="preserve">) </w:t>
      </w:r>
      <w:r w:rsidR="0040630A">
        <w:rPr>
          <w:rFonts w:ascii="Times New Roman" w:eastAsia="Times New Roman" w:hAnsi="Times New Roman" w:cs="Times New Roman"/>
          <w:sz w:val="24"/>
          <w:szCs w:val="24"/>
          <w:lang w:eastAsia="et-EE"/>
        </w:rPr>
        <w:t xml:space="preserve">(eelnõukohase </w:t>
      </w:r>
      <w:proofErr w:type="spellStart"/>
      <w:r w:rsidR="0040630A">
        <w:rPr>
          <w:rFonts w:ascii="Times New Roman" w:eastAsia="Times New Roman" w:hAnsi="Times New Roman" w:cs="Times New Roman"/>
          <w:sz w:val="24"/>
          <w:szCs w:val="24"/>
          <w:lang w:eastAsia="et-EE"/>
        </w:rPr>
        <w:t>VõrdKSi</w:t>
      </w:r>
      <w:proofErr w:type="spellEnd"/>
      <w:r w:rsidR="0040630A">
        <w:rPr>
          <w:rFonts w:ascii="Times New Roman" w:eastAsia="Times New Roman" w:hAnsi="Times New Roman" w:cs="Times New Roman"/>
          <w:sz w:val="24"/>
          <w:szCs w:val="24"/>
          <w:lang w:eastAsia="et-EE"/>
        </w:rPr>
        <w:t xml:space="preserve"> § </w:t>
      </w:r>
      <w:r w:rsidR="00FE6FEF">
        <w:rPr>
          <w:rFonts w:ascii="Times New Roman" w:eastAsia="Times New Roman" w:hAnsi="Times New Roman" w:cs="Times New Roman"/>
          <w:sz w:val="24"/>
          <w:szCs w:val="24"/>
          <w:lang w:eastAsia="et-EE"/>
        </w:rPr>
        <w:t xml:space="preserve">16 lg 6) </w:t>
      </w:r>
      <w:r w:rsidR="000A104B">
        <w:rPr>
          <w:rFonts w:ascii="Times New Roman" w:eastAsia="Times New Roman" w:hAnsi="Times New Roman" w:cs="Times New Roman"/>
          <w:sz w:val="24"/>
          <w:szCs w:val="24"/>
          <w:lang w:eastAsia="et-EE"/>
        </w:rPr>
        <w:t xml:space="preserve">ning </w:t>
      </w:r>
      <w:r w:rsidR="00345E4E">
        <w:rPr>
          <w:rFonts w:ascii="Times New Roman" w:eastAsia="Times New Roman" w:hAnsi="Times New Roman" w:cs="Times New Roman"/>
          <w:sz w:val="24"/>
          <w:szCs w:val="24"/>
          <w:lang w:eastAsia="et-EE"/>
        </w:rPr>
        <w:t xml:space="preserve">sisaldab ka </w:t>
      </w:r>
      <w:r w:rsidR="00345E4E" w:rsidRPr="00345E4E">
        <w:rPr>
          <w:rFonts w:ascii="Times New Roman" w:eastAsia="Times New Roman" w:hAnsi="Times New Roman" w:cs="Times New Roman"/>
          <w:sz w:val="24"/>
          <w:szCs w:val="24"/>
          <w:lang w:eastAsia="et-EE"/>
        </w:rPr>
        <w:t>aasta jooksul antud olulisemate arvamuste kokkuvõtteid</w:t>
      </w:r>
      <w:r w:rsidR="00345E4E">
        <w:rPr>
          <w:rFonts w:ascii="Times New Roman" w:eastAsia="Times New Roman" w:hAnsi="Times New Roman" w:cs="Times New Roman"/>
          <w:sz w:val="24"/>
          <w:szCs w:val="24"/>
          <w:lang w:eastAsia="et-EE"/>
        </w:rPr>
        <w:t xml:space="preserve"> (</w:t>
      </w:r>
      <w:r w:rsidR="00AC0A3B">
        <w:rPr>
          <w:rFonts w:ascii="Times New Roman" w:eastAsia="Times New Roman" w:hAnsi="Times New Roman" w:cs="Times New Roman"/>
          <w:sz w:val="24"/>
          <w:szCs w:val="24"/>
          <w:lang w:eastAsia="et-EE"/>
        </w:rPr>
        <w:t>kavandikohase põhimääruse § 12)</w:t>
      </w:r>
      <w:r w:rsidR="00345E4E" w:rsidRPr="00345E4E">
        <w:rPr>
          <w:rFonts w:ascii="Times New Roman" w:eastAsia="Times New Roman" w:hAnsi="Times New Roman" w:cs="Times New Roman"/>
          <w:sz w:val="24"/>
          <w:szCs w:val="24"/>
          <w:lang w:eastAsia="et-EE"/>
        </w:rPr>
        <w:t>.</w:t>
      </w:r>
      <w:r w:rsidR="00FE6FEF">
        <w:rPr>
          <w:rFonts w:ascii="Times New Roman" w:eastAsia="Times New Roman" w:hAnsi="Times New Roman" w:cs="Times New Roman"/>
          <w:sz w:val="24"/>
          <w:szCs w:val="24"/>
          <w:lang w:eastAsia="et-EE"/>
        </w:rPr>
        <w:t xml:space="preserve"> Samas nähakse eelnõuga </w:t>
      </w:r>
      <w:r w:rsidR="00421B6A">
        <w:rPr>
          <w:rFonts w:ascii="Times New Roman" w:eastAsia="Times New Roman" w:hAnsi="Times New Roman" w:cs="Times New Roman"/>
          <w:sz w:val="24"/>
          <w:szCs w:val="24"/>
          <w:lang w:eastAsia="et-EE"/>
        </w:rPr>
        <w:t>ette (</w:t>
      </w:r>
      <w:r w:rsidR="00C504F6">
        <w:rPr>
          <w:rFonts w:ascii="Times New Roman" w:eastAsia="Times New Roman" w:hAnsi="Times New Roman" w:cs="Times New Roman"/>
          <w:sz w:val="24"/>
          <w:szCs w:val="24"/>
          <w:lang w:eastAsia="et-EE"/>
        </w:rPr>
        <w:t xml:space="preserve">eelnõu </w:t>
      </w:r>
      <w:r w:rsidR="00421B6A">
        <w:rPr>
          <w:rFonts w:ascii="Times New Roman" w:eastAsia="Times New Roman" w:hAnsi="Times New Roman" w:cs="Times New Roman"/>
          <w:sz w:val="24"/>
          <w:szCs w:val="24"/>
          <w:lang w:eastAsia="et-EE"/>
        </w:rPr>
        <w:t xml:space="preserve">§ 1 </w:t>
      </w:r>
      <w:r w:rsidR="00F6796B">
        <w:rPr>
          <w:rFonts w:ascii="Times New Roman" w:eastAsia="Times New Roman" w:hAnsi="Times New Roman" w:cs="Times New Roman"/>
          <w:sz w:val="24"/>
          <w:szCs w:val="24"/>
          <w:lang w:eastAsia="et-EE"/>
        </w:rPr>
        <w:t xml:space="preserve">p 20, eelnõukohane </w:t>
      </w:r>
      <w:proofErr w:type="spellStart"/>
      <w:r w:rsidR="00F6796B">
        <w:rPr>
          <w:rFonts w:ascii="Times New Roman" w:eastAsia="Times New Roman" w:hAnsi="Times New Roman" w:cs="Times New Roman"/>
          <w:sz w:val="24"/>
          <w:szCs w:val="24"/>
          <w:lang w:eastAsia="et-EE"/>
        </w:rPr>
        <w:t>VõrdKS</w:t>
      </w:r>
      <w:proofErr w:type="spellEnd"/>
      <w:r w:rsidR="00F6796B">
        <w:rPr>
          <w:rFonts w:ascii="Times New Roman" w:eastAsia="Times New Roman" w:hAnsi="Times New Roman" w:cs="Times New Roman"/>
          <w:sz w:val="24"/>
          <w:szCs w:val="24"/>
          <w:lang w:eastAsia="et-EE"/>
        </w:rPr>
        <w:t xml:space="preserve"> § 16 lg 6), et </w:t>
      </w:r>
      <w:r w:rsidR="009D70E0">
        <w:rPr>
          <w:rFonts w:ascii="Times New Roman" w:eastAsia="Times New Roman" w:hAnsi="Times New Roman" w:cs="Times New Roman"/>
          <w:sz w:val="24"/>
          <w:szCs w:val="24"/>
          <w:lang w:eastAsia="et-EE"/>
        </w:rPr>
        <w:t xml:space="preserve">aruande koostamiseks </w:t>
      </w:r>
      <w:r w:rsidR="00E85E62">
        <w:rPr>
          <w:rFonts w:ascii="Times New Roman" w:eastAsia="Times New Roman" w:hAnsi="Times New Roman" w:cs="Times New Roman"/>
          <w:sz w:val="24"/>
          <w:szCs w:val="24"/>
          <w:lang w:eastAsia="et-EE"/>
        </w:rPr>
        <w:t xml:space="preserve">kogub volinik </w:t>
      </w:r>
      <w:r w:rsidR="002264A0">
        <w:rPr>
          <w:rFonts w:ascii="Times New Roman" w:eastAsia="Times New Roman" w:hAnsi="Times New Roman" w:cs="Times New Roman"/>
          <w:sz w:val="24"/>
          <w:szCs w:val="24"/>
          <w:lang w:eastAsia="et-EE"/>
        </w:rPr>
        <w:t xml:space="preserve">oma tegevuse kohta vaid statistikat. </w:t>
      </w:r>
      <w:r w:rsidR="00B01264">
        <w:rPr>
          <w:rFonts w:ascii="Times New Roman" w:eastAsia="Times New Roman" w:hAnsi="Times New Roman" w:cs="Times New Roman"/>
          <w:sz w:val="24"/>
          <w:szCs w:val="24"/>
          <w:lang w:eastAsia="et-EE"/>
        </w:rPr>
        <w:t>Ar</w:t>
      </w:r>
      <w:r w:rsidR="00F203B5">
        <w:rPr>
          <w:rFonts w:ascii="Times New Roman" w:eastAsia="Times New Roman" w:hAnsi="Times New Roman" w:cs="Times New Roman"/>
          <w:sz w:val="24"/>
          <w:szCs w:val="24"/>
          <w:lang w:eastAsia="et-EE"/>
        </w:rPr>
        <w:t>uandes ar</w:t>
      </w:r>
      <w:r w:rsidR="00B01264">
        <w:rPr>
          <w:rFonts w:ascii="Times New Roman" w:eastAsia="Times New Roman" w:hAnsi="Times New Roman" w:cs="Times New Roman"/>
          <w:sz w:val="24"/>
          <w:szCs w:val="24"/>
          <w:lang w:eastAsia="et-EE"/>
        </w:rPr>
        <w:t xml:space="preserve">vamuste kokkuvõtete esitamisel </w:t>
      </w:r>
      <w:r w:rsidR="00F203B5">
        <w:rPr>
          <w:rFonts w:ascii="Times New Roman" w:eastAsia="Times New Roman" w:hAnsi="Times New Roman" w:cs="Times New Roman"/>
          <w:sz w:val="24"/>
          <w:szCs w:val="24"/>
          <w:lang w:eastAsia="et-EE"/>
        </w:rPr>
        <w:t xml:space="preserve">lähtub volinik </w:t>
      </w:r>
      <w:r w:rsidR="00242145">
        <w:rPr>
          <w:rFonts w:ascii="Times New Roman" w:eastAsia="Times New Roman" w:hAnsi="Times New Roman" w:cs="Times New Roman"/>
          <w:sz w:val="24"/>
          <w:szCs w:val="24"/>
          <w:lang w:eastAsia="et-EE"/>
        </w:rPr>
        <w:t xml:space="preserve">eelkirjeldatud konfidentsiaalsusreeglitest. </w:t>
      </w:r>
      <w:r w:rsidR="002633D5">
        <w:rPr>
          <w:rFonts w:ascii="Times New Roman" w:eastAsia="Times New Roman" w:hAnsi="Times New Roman" w:cs="Times New Roman"/>
          <w:sz w:val="24"/>
          <w:szCs w:val="24"/>
          <w:lang w:eastAsia="et-EE"/>
        </w:rPr>
        <w:t xml:space="preserve">Samadele nõuetele vastavaid andmeid voliniku tegevuse kohta </w:t>
      </w:r>
      <w:r w:rsidR="00697044">
        <w:rPr>
          <w:rFonts w:ascii="Times New Roman" w:eastAsia="Times New Roman" w:hAnsi="Times New Roman" w:cs="Times New Roman"/>
          <w:sz w:val="24"/>
          <w:szCs w:val="24"/>
          <w:lang w:eastAsia="et-EE"/>
        </w:rPr>
        <w:t xml:space="preserve">võib volinik kasutada ka vähemalt kord nelja aasta tagant koostatavas </w:t>
      </w:r>
      <w:r w:rsidR="00A47D64" w:rsidRPr="00A47D64">
        <w:rPr>
          <w:rFonts w:ascii="Times New Roman" w:eastAsia="Times New Roman" w:hAnsi="Times New Roman" w:cs="Times New Roman"/>
          <w:sz w:val="24"/>
          <w:szCs w:val="24"/>
          <w:lang w:eastAsia="et-EE"/>
        </w:rPr>
        <w:t>soolise võrdõiguslikkuse ja võrdse kohtlemise põhimõtte rakendamise ja struktuursete probleemide</w:t>
      </w:r>
      <w:r w:rsidR="00C504F6">
        <w:rPr>
          <w:rFonts w:ascii="Times New Roman" w:eastAsia="Times New Roman" w:hAnsi="Times New Roman" w:cs="Times New Roman"/>
          <w:sz w:val="24"/>
          <w:szCs w:val="24"/>
          <w:lang w:eastAsia="et-EE"/>
        </w:rPr>
        <w:t xml:space="preserve"> aruandes (eelnõu § 1 punkti</w:t>
      </w:r>
      <w:r w:rsidR="00E026C2">
        <w:rPr>
          <w:rFonts w:ascii="Times New Roman" w:eastAsia="Times New Roman" w:hAnsi="Times New Roman" w:cs="Times New Roman"/>
          <w:sz w:val="24"/>
          <w:szCs w:val="24"/>
          <w:lang w:eastAsia="et-EE"/>
        </w:rPr>
        <w:t xml:space="preserve">d 17 ja 20, eelnõukohase </w:t>
      </w:r>
      <w:proofErr w:type="spellStart"/>
      <w:r w:rsidR="00E026C2">
        <w:rPr>
          <w:rFonts w:ascii="Times New Roman" w:eastAsia="Times New Roman" w:hAnsi="Times New Roman" w:cs="Times New Roman"/>
          <w:sz w:val="24"/>
          <w:szCs w:val="24"/>
          <w:lang w:eastAsia="et-EE"/>
        </w:rPr>
        <w:t>VõrdKSi</w:t>
      </w:r>
      <w:proofErr w:type="spellEnd"/>
      <w:r w:rsidR="00E026C2">
        <w:rPr>
          <w:rFonts w:ascii="Times New Roman" w:eastAsia="Times New Roman" w:hAnsi="Times New Roman" w:cs="Times New Roman"/>
          <w:sz w:val="24"/>
          <w:szCs w:val="24"/>
          <w:lang w:eastAsia="et-EE"/>
        </w:rPr>
        <w:t xml:space="preserve"> § 16 lg 1 p 7 ja lg 6)</w:t>
      </w:r>
      <w:r w:rsidR="00FB6026">
        <w:rPr>
          <w:rFonts w:ascii="Times New Roman" w:eastAsia="Times New Roman" w:hAnsi="Times New Roman" w:cs="Times New Roman"/>
          <w:sz w:val="24"/>
          <w:szCs w:val="24"/>
          <w:lang w:eastAsia="et-EE"/>
        </w:rPr>
        <w:t xml:space="preserve">. </w:t>
      </w:r>
      <w:r w:rsidRPr="00EB3A77">
        <w:rPr>
          <w:rFonts w:ascii="Times New Roman" w:eastAsia="Times New Roman" w:hAnsi="Times New Roman" w:cs="Times New Roman"/>
          <w:sz w:val="24"/>
          <w:szCs w:val="24"/>
          <w:lang w:eastAsia="et-EE"/>
        </w:rPr>
        <w:t xml:space="preserve">Kui volinik vajab </w:t>
      </w:r>
      <w:r w:rsidR="00724225" w:rsidRPr="00EB3A77">
        <w:rPr>
          <w:rFonts w:ascii="Times New Roman" w:eastAsia="Times New Roman" w:hAnsi="Times New Roman" w:cs="Times New Roman"/>
          <w:sz w:val="24"/>
          <w:szCs w:val="24"/>
          <w:lang w:eastAsia="et-EE"/>
        </w:rPr>
        <w:t xml:space="preserve">viimatinimetatud aruande koostamisel </w:t>
      </w:r>
      <w:r w:rsidRPr="00EB3A77">
        <w:rPr>
          <w:rFonts w:ascii="Times New Roman" w:eastAsia="Times New Roman" w:hAnsi="Times New Roman" w:cs="Times New Roman"/>
          <w:sz w:val="24"/>
          <w:szCs w:val="24"/>
          <w:lang w:eastAsia="et-EE"/>
        </w:rPr>
        <w:t xml:space="preserve">teavet üldise hinnangu andmiseks võrdse kohtlemise põhimõtte rakendamise ning soolise võrdõiguslikkuse olukorra ja edendamiskohustuse kohta riigis, on </w:t>
      </w:r>
      <w:r w:rsidR="00A12B9B" w:rsidRPr="00EB3A77">
        <w:rPr>
          <w:rFonts w:ascii="Times New Roman" w:eastAsia="Times New Roman" w:hAnsi="Times New Roman" w:cs="Times New Roman"/>
          <w:sz w:val="24"/>
          <w:szCs w:val="24"/>
          <w:lang w:eastAsia="et-EE"/>
        </w:rPr>
        <w:t xml:space="preserve">tal </w:t>
      </w:r>
      <w:r w:rsidRPr="00EB3A77">
        <w:rPr>
          <w:rFonts w:ascii="Times New Roman" w:eastAsia="Times New Roman" w:hAnsi="Times New Roman" w:cs="Times New Roman"/>
          <w:sz w:val="24"/>
          <w:szCs w:val="24"/>
          <w:lang w:eastAsia="et-EE"/>
        </w:rPr>
        <w:t xml:space="preserve">õigus saada riikliku andmekogu vastutavalt töötlejalt ja muult andmevaldajalt </w:t>
      </w:r>
      <w:r w:rsidR="00E36CEF">
        <w:rPr>
          <w:rFonts w:ascii="Times New Roman" w:eastAsia="Times New Roman" w:hAnsi="Times New Roman" w:cs="Times New Roman"/>
          <w:sz w:val="24"/>
          <w:szCs w:val="24"/>
          <w:lang w:eastAsia="et-EE"/>
        </w:rPr>
        <w:t>koond</w:t>
      </w:r>
      <w:r w:rsidR="00780F49">
        <w:rPr>
          <w:rFonts w:ascii="Times New Roman" w:eastAsia="Times New Roman" w:hAnsi="Times New Roman" w:cs="Times New Roman"/>
          <w:sz w:val="24"/>
          <w:szCs w:val="24"/>
          <w:lang w:eastAsia="et-EE"/>
        </w:rPr>
        <w:t xml:space="preserve">andmeid, ehk andmeid agregeeritud </w:t>
      </w:r>
      <w:r w:rsidRPr="00EB3A77">
        <w:rPr>
          <w:rFonts w:ascii="Times New Roman" w:eastAsia="Times New Roman" w:hAnsi="Times New Roman" w:cs="Times New Roman"/>
          <w:sz w:val="24"/>
          <w:szCs w:val="24"/>
          <w:lang w:eastAsia="et-EE"/>
        </w:rPr>
        <w:t>kujul</w:t>
      </w:r>
      <w:r w:rsidR="0038769C">
        <w:rPr>
          <w:rFonts w:ascii="Times New Roman" w:eastAsia="Times New Roman" w:hAnsi="Times New Roman" w:cs="Times New Roman"/>
          <w:sz w:val="24"/>
          <w:szCs w:val="24"/>
          <w:lang w:eastAsia="et-EE"/>
        </w:rPr>
        <w:t xml:space="preserve"> ning statistikat</w:t>
      </w:r>
      <w:r w:rsidRPr="00EB3A77">
        <w:rPr>
          <w:rFonts w:ascii="Times New Roman" w:eastAsia="Times New Roman" w:hAnsi="Times New Roman" w:cs="Times New Roman"/>
          <w:sz w:val="24"/>
          <w:szCs w:val="24"/>
          <w:lang w:eastAsia="et-EE"/>
        </w:rPr>
        <w:t xml:space="preserve"> (eelnõu § </w:t>
      </w:r>
      <w:r w:rsidR="00522AC6" w:rsidRPr="00EB3A77">
        <w:rPr>
          <w:rFonts w:ascii="Times New Roman" w:eastAsia="Times New Roman" w:hAnsi="Times New Roman" w:cs="Times New Roman"/>
          <w:sz w:val="24"/>
          <w:szCs w:val="24"/>
          <w:lang w:eastAsia="et-EE"/>
        </w:rPr>
        <w:t>1</w:t>
      </w:r>
      <w:r w:rsidR="001B6E9E" w:rsidRPr="00EB3A77">
        <w:rPr>
          <w:rFonts w:ascii="Times New Roman" w:eastAsia="Times New Roman" w:hAnsi="Times New Roman" w:cs="Times New Roman"/>
          <w:sz w:val="24"/>
          <w:szCs w:val="24"/>
          <w:lang w:eastAsia="et-EE"/>
        </w:rPr>
        <w:t xml:space="preserve"> p</w:t>
      </w:r>
      <w:r w:rsidR="00776EB8">
        <w:rPr>
          <w:rFonts w:ascii="Times New Roman" w:eastAsia="Times New Roman" w:hAnsi="Times New Roman" w:cs="Times New Roman"/>
          <w:sz w:val="24"/>
          <w:szCs w:val="24"/>
          <w:lang w:eastAsia="et-EE"/>
        </w:rPr>
        <w:t> </w:t>
      </w:r>
      <w:r w:rsidR="001B6E9E" w:rsidRPr="00EB3A77">
        <w:rPr>
          <w:rFonts w:ascii="Times New Roman" w:eastAsia="Times New Roman" w:hAnsi="Times New Roman" w:cs="Times New Roman"/>
          <w:sz w:val="24"/>
          <w:szCs w:val="24"/>
          <w:lang w:eastAsia="et-EE"/>
        </w:rPr>
        <w:t>20</w:t>
      </w:r>
      <w:r w:rsidR="00A12B9B" w:rsidRPr="00EB3A77">
        <w:rPr>
          <w:rFonts w:ascii="Times New Roman" w:eastAsia="Times New Roman" w:hAnsi="Times New Roman" w:cs="Times New Roman"/>
          <w:sz w:val="24"/>
          <w:szCs w:val="24"/>
          <w:lang w:eastAsia="et-EE"/>
        </w:rPr>
        <w:t>, eelnõukoha</w:t>
      </w:r>
      <w:r w:rsidR="00522AC6" w:rsidRPr="00EB3A77">
        <w:rPr>
          <w:rFonts w:ascii="Times New Roman" w:eastAsia="Times New Roman" w:hAnsi="Times New Roman" w:cs="Times New Roman"/>
          <w:sz w:val="24"/>
          <w:szCs w:val="24"/>
          <w:lang w:eastAsia="et-EE"/>
        </w:rPr>
        <w:t xml:space="preserve">se </w:t>
      </w:r>
      <w:proofErr w:type="spellStart"/>
      <w:r w:rsidR="00522AC6" w:rsidRPr="00EB3A77">
        <w:rPr>
          <w:rFonts w:ascii="Times New Roman" w:eastAsia="Times New Roman" w:hAnsi="Times New Roman" w:cs="Times New Roman"/>
          <w:sz w:val="24"/>
          <w:szCs w:val="24"/>
          <w:lang w:eastAsia="et-EE"/>
        </w:rPr>
        <w:t>VõrdKSi</w:t>
      </w:r>
      <w:proofErr w:type="spellEnd"/>
      <w:r w:rsidR="00522AC6" w:rsidRPr="00EB3A77">
        <w:rPr>
          <w:rFonts w:ascii="Times New Roman" w:eastAsia="Times New Roman" w:hAnsi="Times New Roman" w:cs="Times New Roman"/>
          <w:sz w:val="24"/>
          <w:szCs w:val="24"/>
          <w:lang w:eastAsia="et-EE"/>
        </w:rPr>
        <w:t xml:space="preserve"> § 16 lg 7</w:t>
      </w:r>
      <w:r w:rsidRPr="00EB3A77">
        <w:rPr>
          <w:rFonts w:ascii="Times New Roman" w:eastAsia="Times New Roman" w:hAnsi="Times New Roman" w:cs="Times New Roman"/>
          <w:sz w:val="24"/>
          <w:szCs w:val="24"/>
          <w:lang w:eastAsia="et-EE"/>
        </w:rPr>
        <w:t xml:space="preserve">). Seega tagatakse lähtuvalt andmetöötluse eesmärkidest kooskõla IKÜM-i üldpõhimõtetega (IKÜM art 5). </w:t>
      </w:r>
    </w:p>
    <w:p w14:paraId="111E4726" w14:textId="77777777" w:rsidR="00110B44" w:rsidRDefault="00110B44" w:rsidP="00997C62">
      <w:pPr>
        <w:shd w:val="clear" w:color="auto" w:fill="FFFFFF" w:themeFill="background1"/>
        <w:spacing w:after="0"/>
        <w:jc w:val="both"/>
        <w:rPr>
          <w:rFonts w:ascii="Times New Roman" w:eastAsia="Times New Roman" w:hAnsi="Times New Roman" w:cs="Times New Roman"/>
          <w:sz w:val="24"/>
          <w:szCs w:val="24"/>
          <w:lang w:eastAsia="et-EE"/>
        </w:rPr>
      </w:pPr>
    </w:p>
    <w:p w14:paraId="5311008E" w14:textId="32CB6EC4" w:rsidR="00AA11AB" w:rsidRPr="00AA11AB" w:rsidRDefault="009E67D1" w:rsidP="00997C62">
      <w:pPr>
        <w:shd w:val="clear" w:color="auto" w:fill="FFFFFF" w:themeFill="background1"/>
        <w:spacing w:after="0"/>
        <w:jc w:val="both"/>
        <w:rPr>
          <w:rFonts w:ascii="Times New Roman" w:eastAsia="Times New Roman" w:hAnsi="Times New Roman" w:cs="Times New Roman"/>
          <w:sz w:val="24"/>
          <w:szCs w:val="24"/>
          <w:lang w:eastAsia="et-EE"/>
        </w:rPr>
      </w:pPr>
      <w:r w:rsidRPr="00EB3A77">
        <w:rPr>
          <w:rFonts w:ascii="Times New Roman" w:eastAsia="Times New Roman" w:hAnsi="Times New Roman" w:cs="Times New Roman"/>
          <w:sz w:val="24"/>
          <w:szCs w:val="24"/>
          <w:lang w:eastAsia="et-EE"/>
        </w:rPr>
        <w:t>Isikuandme</w:t>
      </w:r>
      <w:r w:rsidR="000E6FF2" w:rsidRPr="00EB3A77">
        <w:rPr>
          <w:rFonts w:ascii="Times New Roman" w:eastAsia="Times New Roman" w:hAnsi="Times New Roman" w:cs="Times New Roman"/>
          <w:sz w:val="24"/>
          <w:szCs w:val="24"/>
          <w:lang w:eastAsia="et-EE"/>
        </w:rPr>
        <w:t>d</w:t>
      </w:r>
      <w:r w:rsidR="00AA11AB" w:rsidRPr="00EB3A77">
        <w:rPr>
          <w:rFonts w:ascii="Times New Roman" w:eastAsia="Times New Roman" w:hAnsi="Times New Roman" w:cs="Times New Roman"/>
          <w:sz w:val="24"/>
          <w:szCs w:val="24"/>
          <w:lang w:eastAsia="et-EE"/>
        </w:rPr>
        <w:t xml:space="preserve">, mis on volinikule </w:t>
      </w:r>
      <w:r w:rsidR="00C04293" w:rsidRPr="00EB3A77">
        <w:rPr>
          <w:rFonts w:ascii="Times New Roman" w:eastAsia="Times New Roman" w:hAnsi="Times New Roman" w:cs="Times New Roman"/>
          <w:sz w:val="24"/>
          <w:szCs w:val="24"/>
          <w:lang w:eastAsia="et-EE"/>
        </w:rPr>
        <w:t xml:space="preserve">kättesaadavaks tehtud seoses tema </w:t>
      </w:r>
      <w:r w:rsidR="00830789" w:rsidRPr="00EB3A77">
        <w:rPr>
          <w:rFonts w:ascii="Times New Roman" w:eastAsia="Times New Roman" w:hAnsi="Times New Roman" w:cs="Times New Roman"/>
          <w:sz w:val="24"/>
          <w:szCs w:val="24"/>
          <w:lang w:eastAsia="et-EE"/>
        </w:rPr>
        <w:t xml:space="preserve">tegevusega </w:t>
      </w:r>
      <w:r w:rsidR="00AA11AB" w:rsidRPr="00EB3A77">
        <w:rPr>
          <w:rFonts w:ascii="Times New Roman" w:eastAsia="Times New Roman" w:hAnsi="Times New Roman" w:cs="Times New Roman"/>
          <w:sz w:val="24"/>
          <w:szCs w:val="24"/>
          <w:lang w:eastAsia="et-EE"/>
        </w:rPr>
        <w:t>(</w:t>
      </w:r>
      <w:r w:rsidR="00830789" w:rsidRPr="00EB3A77">
        <w:rPr>
          <w:rFonts w:ascii="Times New Roman" w:eastAsia="Times New Roman" w:hAnsi="Times New Roman" w:cs="Times New Roman"/>
          <w:sz w:val="24"/>
          <w:szCs w:val="24"/>
          <w:lang w:eastAsia="et-EE"/>
        </w:rPr>
        <w:t xml:space="preserve">nt pöördumised, </w:t>
      </w:r>
      <w:r w:rsidR="00A16238">
        <w:rPr>
          <w:rFonts w:ascii="Times New Roman" w:eastAsia="Times New Roman" w:hAnsi="Times New Roman" w:cs="Times New Roman"/>
          <w:sz w:val="24"/>
          <w:szCs w:val="24"/>
          <w:lang w:eastAsia="et-EE"/>
        </w:rPr>
        <w:t xml:space="preserve">sh arvamuse </w:t>
      </w:r>
      <w:r w:rsidR="00DD0535">
        <w:rPr>
          <w:rFonts w:ascii="Times New Roman" w:eastAsia="Times New Roman" w:hAnsi="Times New Roman" w:cs="Times New Roman"/>
          <w:sz w:val="24"/>
          <w:szCs w:val="24"/>
          <w:lang w:eastAsia="et-EE"/>
        </w:rPr>
        <w:t xml:space="preserve">andmine, samuti </w:t>
      </w:r>
      <w:r w:rsidR="00830789" w:rsidRPr="00EB3A77">
        <w:rPr>
          <w:rFonts w:ascii="Times New Roman" w:eastAsia="Times New Roman" w:hAnsi="Times New Roman" w:cs="Times New Roman"/>
          <w:sz w:val="24"/>
          <w:szCs w:val="24"/>
          <w:lang w:eastAsia="et-EE"/>
        </w:rPr>
        <w:t xml:space="preserve">voliniku </w:t>
      </w:r>
      <w:r w:rsidR="00AA11AB" w:rsidRPr="00EB3A77">
        <w:rPr>
          <w:rFonts w:ascii="Times New Roman" w:eastAsia="Times New Roman" w:hAnsi="Times New Roman" w:cs="Times New Roman"/>
          <w:sz w:val="24"/>
          <w:szCs w:val="24"/>
          <w:lang w:eastAsia="et-EE"/>
        </w:rPr>
        <w:t>kaasatus menetlustes)</w:t>
      </w:r>
      <w:r w:rsidR="00062420" w:rsidRPr="00EB3A77">
        <w:rPr>
          <w:rFonts w:ascii="Times New Roman" w:eastAsia="Times New Roman" w:hAnsi="Times New Roman" w:cs="Times New Roman"/>
          <w:sz w:val="24"/>
          <w:szCs w:val="24"/>
          <w:lang w:eastAsia="et-EE"/>
        </w:rPr>
        <w:t>, säilitatakse</w:t>
      </w:r>
      <w:r w:rsidR="004337C2" w:rsidRPr="00EB3A77">
        <w:rPr>
          <w:rFonts w:ascii="Times New Roman" w:eastAsia="Times New Roman" w:hAnsi="Times New Roman" w:cs="Times New Roman"/>
          <w:sz w:val="24"/>
          <w:szCs w:val="24"/>
          <w:lang w:eastAsia="et-EE"/>
        </w:rPr>
        <w:t xml:space="preserve"> dokumendiregistris</w:t>
      </w:r>
      <w:r w:rsidR="0000412C" w:rsidRPr="00EB3A77">
        <w:rPr>
          <w:rFonts w:ascii="Times New Roman" w:eastAsia="Times New Roman" w:hAnsi="Times New Roman" w:cs="Times New Roman"/>
          <w:sz w:val="24"/>
          <w:szCs w:val="24"/>
          <w:lang w:eastAsia="et-EE"/>
        </w:rPr>
        <w:t xml:space="preserve"> vastavalt kehtivale andmekaitsekorrale</w:t>
      </w:r>
      <w:r w:rsidR="00376AF7" w:rsidRPr="00EB3A77">
        <w:rPr>
          <w:rFonts w:ascii="Times New Roman" w:eastAsia="Times New Roman" w:hAnsi="Times New Roman" w:cs="Times New Roman"/>
          <w:sz w:val="24"/>
          <w:szCs w:val="24"/>
          <w:lang w:eastAsia="et-EE"/>
        </w:rPr>
        <w:t xml:space="preserve">, aruannetes, s.t. avalikkusele kättesaadavalt neid isikustatult ei kajastata. </w:t>
      </w:r>
      <w:r w:rsidR="003A692F">
        <w:rPr>
          <w:rFonts w:ascii="Times New Roman" w:eastAsia="Times New Roman" w:hAnsi="Times New Roman" w:cs="Times New Roman"/>
          <w:sz w:val="24"/>
          <w:szCs w:val="24"/>
          <w:lang w:eastAsia="et-EE"/>
        </w:rPr>
        <w:t>Eelnõuga nähakse täiendavalt ette</w:t>
      </w:r>
      <w:r w:rsidR="00110B44">
        <w:rPr>
          <w:rFonts w:ascii="Times New Roman" w:eastAsia="Times New Roman" w:hAnsi="Times New Roman" w:cs="Times New Roman"/>
          <w:sz w:val="24"/>
          <w:szCs w:val="24"/>
          <w:lang w:eastAsia="et-EE"/>
        </w:rPr>
        <w:t xml:space="preserve"> (</w:t>
      </w:r>
      <w:r w:rsidR="00CD1E8B">
        <w:rPr>
          <w:rFonts w:ascii="Times New Roman" w:eastAsia="Times New Roman" w:hAnsi="Times New Roman" w:cs="Times New Roman"/>
          <w:sz w:val="24"/>
          <w:szCs w:val="24"/>
          <w:lang w:eastAsia="et-EE"/>
        </w:rPr>
        <w:t xml:space="preserve">eelnõu § 1 p 20, eelnõukohase </w:t>
      </w:r>
      <w:proofErr w:type="spellStart"/>
      <w:r w:rsidR="00CD1E8B">
        <w:rPr>
          <w:rFonts w:ascii="Times New Roman" w:eastAsia="Times New Roman" w:hAnsi="Times New Roman" w:cs="Times New Roman"/>
          <w:sz w:val="24"/>
          <w:szCs w:val="24"/>
          <w:lang w:eastAsia="et-EE"/>
        </w:rPr>
        <w:t>VõrdKS</w:t>
      </w:r>
      <w:proofErr w:type="spellEnd"/>
      <w:r w:rsidR="00CD1E8B">
        <w:rPr>
          <w:rFonts w:ascii="Times New Roman" w:eastAsia="Times New Roman" w:hAnsi="Times New Roman" w:cs="Times New Roman"/>
          <w:sz w:val="24"/>
          <w:szCs w:val="24"/>
          <w:lang w:eastAsia="et-EE"/>
        </w:rPr>
        <w:t xml:space="preserve"> § 16 lg 9)</w:t>
      </w:r>
      <w:r w:rsidR="00671529">
        <w:rPr>
          <w:rFonts w:ascii="Times New Roman" w:eastAsia="Times New Roman" w:hAnsi="Times New Roman" w:cs="Times New Roman"/>
          <w:sz w:val="24"/>
          <w:szCs w:val="24"/>
          <w:lang w:eastAsia="et-EE"/>
        </w:rPr>
        <w:t xml:space="preserve"> isikuandmete üldised säilitamise tähtajad. </w:t>
      </w:r>
      <w:r w:rsidR="00896A17">
        <w:rPr>
          <w:rFonts w:ascii="Times New Roman" w:eastAsia="Times New Roman" w:hAnsi="Times New Roman" w:cs="Times New Roman"/>
          <w:sz w:val="24"/>
          <w:szCs w:val="24"/>
          <w:lang w:eastAsia="et-EE"/>
        </w:rPr>
        <w:t>Reeglina säilitab volinik selliseid andmeid ja neid sisaldavaid dokumente kuni ü</w:t>
      </w:r>
      <w:r w:rsidR="00F26283">
        <w:rPr>
          <w:rFonts w:ascii="Times New Roman" w:eastAsia="Times New Roman" w:hAnsi="Times New Roman" w:cs="Times New Roman"/>
          <w:sz w:val="24"/>
          <w:szCs w:val="24"/>
          <w:lang w:eastAsia="et-EE"/>
        </w:rPr>
        <w:t xml:space="preserve">he aasta peale ülesannete täitmist. Isikute või avalikkuse huvides võib </w:t>
      </w:r>
      <w:r w:rsidR="007D180F">
        <w:rPr>
          <w:rFonts w:ascii="Times New Roman" w:eastAsia="Times New Roman" w:hAnsi="Times New Roman" w:cs="Times New Roman"/>
          <w:sz w:val="24"/>
          <w:szCs w:val="24"/>
          <w:lang w:eastAsia="et-EE"/>
        </w:rPr>
        <w:t xml:space="preserve">tähtaega pikendada viie aastani. Säilitustähtaja möödumisel </w:t>
      </w:r>
      <w:r w:rsidR="00434DE7">
        <w:rPr>
          <w:rFonts w:ascii="Times New Roman" w:eastAsia="Times New Roman" w:hAnsi="Times New Roman" w:cs="Times New Roman"/>
          <w:sz w:val="24"/>
          <w:szCs w:val="24"/>
          <w:lang w:eastAsia="et-EE"/>
        </w:rPr>
        <w:t xml:space="preserve">isikuandmed anonüümitakse või kustutakse vastava kalendriaasta lõpus. </w:t>
      </w:r>
    </w:p>
    <w:p w14:paraId="061AA138" w14:textId="77777777" w:rsidR="00816F6E" w:rsidRPr="00AA11AB" w:rsidRDefault="00816F6E" w:rsidP="00997C62">
      <w:pPr>
        <w:shd w:val="clear" w:color="auto" w:fill="FFFFFF" w:themeFill="background1"/>
        <w:spacing w:after="0"/>
        <w:jc w:val="both"/>
        <w:rPr>
          <w:rFonts w:ascii="Times New Roman" w:eastAsia="Times New Roman" w:hAnsi="Times New Roman" w:cs="Times New Roman"/>
          <w:sz w:val="24"/>
          <w:szCs w:val="24"/>
          <w:lang w:eastAsia="et-EE"/>
        </w:rPr>
      </w:pPr>
    </w:p>
    <w:p w14:paraId="0D742DDF" w14:textId="7DA66BE2" w:rsidR="00AA11AB" w:rsidRPr="003F6FC4" w:rsidRDefault="00AA11AB" w:rsidP="00997C62">
      <w:pPr>
        <w:shd w:val="clear" w:color="auto" w:fill="FFFFFF" w:themeFill="background1"/>
        <w:spacing w:after="0"/>
        <w:jc w:val="both"/>
        <w:rPr>
          <w:rFonts w:ascii="Times New Roman" w:eastAsia="Times New Roman" w:hAnsi="Times New Roman" w:cs="Times New Roman"/>
          <w:sz w:val="24"/>
          <w:szCs w:val="24"/>
          <w:lang w:eastAsia="et-EE"/>
        </w:rPr>
      </w:pPr>
      <w:r w:rsidRPr="00AA11AB">
        <w:rPr>
          <w:rFonts w:ascii="Times New Roman" w:eastAsia="Times New Roman" w:hAnsi="Times New Roman" w:cs="Times New Roman"/>
          <w:sz w:val="24"/>
          <w:szCs w:val="24"/>
          <w:lang w:eastAsia="et-EE"/>
        </w:rPr>
        <w:t xml:space="preserve">Kokkuvõttes ei kaasne käesolevas eelnõus kavandatud </w:t>
      </w:r>
      <w:r w:rsidR="00763C64">
        <w:rPr>
          <w:rFonts w:ascii="Times New Roman" w:eastAsia="Times New Roman" w:hAnsi="Times New Roman" w:cs="Times New Roman"/>
          <w:sz w:val="24"/>
          <w:szCs w:val="24"/>
          <w:lang w:eastAsia="et-EE"/>
        </w:rPr>
        <w:t xml:space="preserve">muudatuste </w:t>
      </w:r>
      <w:r w:rsidRPr="00AA11AB">
        <w:rPr>
          <w:rFonts w:ascii="Times New Roman" w:eastAsia="Times New Roman" w:hAnsi="Times New Roman" w:cs="Times New Roman"/>
          <w:sz w:val="24"/>
          <w:szCs w:val="24"/>
          <w:lang w:eastAsia="et-EE"/>
        </w:rPr>
        <w:t xml:space="preserve">tulemusel andmesubjektile oluliselt suuremat eraelu riivet, kavandatud tegevused on eesmärgipärased ja proportsionaalsed ning rakendatud kaitsemeetmed piisavad. </w:t>
      </w:r>
      <w:r w:rsidR="00C46250" w:rsidRPr="00C46250">
        <w:rPr>
          <w:rFonts w:ascii="Times New Roman" w:eastAsia="Times New Roman" w:hAnsi="Times New Roman" w:cs="Times New Roman"/>
          <w:sz w:val="24"/>
          <w:szCs w:val="24"/>
          <w:lang w:eastAsia="et-EE"/>
        </w:rPr>
        <w:t xml:space="preserve">Eelnõu ei too </w:t>
      </w:r>
      <w:r w:rsidR="001F2CE6">
        <w:rPr>
          <w:rFonts w:ascii="Times New Roman" w:eastAsia="Times New Roman" w:hAnsi="Times New Roman" w:cs="Times New Roman"/>
          <w:sz w:val="24"/>
          <w:szCs w:val="24"/>
          <w:lang w:eastAsia="et-EE"/>
        </w:rPr>
        <w:t xml:space="preserve">senise praktikaga võrreldes </w:t>
      </w:r>
      <w:r w:rsidR="00C46250" w:rsidRPr="00C46250">
        <w:rPr>
          <w:rFonts w:ascii="Times New Roman" w:eastAsia="Times New Roman" w:hAnsi="Times New Roman" w:cs="Times New Roman"/>
          <w:sz w:val="24"/>
          <w:szCs w:val="24"/>
          <w:lang w:eastAsia="et-EE"/>
        </w:rPr>
        <w:t>kaasa uute isikuandmete liikide (sh uute erilii</w:t>
      </w:r>
      <w:r w:rsidR="006409A1">
        <w:rPr>
          <w:rFonts w:ascii="Times New Roman" w:eastAsia="Times New Roman" w:hAnsi="Times New Roman" w:cs="Times New Roman"/>
          <w:sz w:val="24"/>
          <w:szCs w:val="24"/>
          <w:lang w:eastAsia="et-EE"/>
        </w:rPr>
        <w:t>ki</w:t>
      </w:r>
      <w:r w:rsidR="00C46250" w:rsidRPr="00C46250">
        <w:rPr>
          <w:rFonts w:ascii="Times New Roman" w:eastAsia="Times New Roman" w:hAnsi="Times New Roman" w:cs="Times New Roman"/>
          <w:sz w:val="24"/>
          <w:szCs w:val="24"/>
          <w:lang w:eastAsia="et-EE"/>
        </w:rPr>
        <w:t xml:space="preserve"> isikuandmete kategooriate) kogumist. </w:t>
      </w:r>
      <w:r w:rsidR="00501140">
        <w:rPr>
          <w:rFonts w:ascii="Times New Roman" w:eastAsia="Times New Roman" w:hAnsi="Times New Roman" w:cs="Times New Roman"/>
          <w:sz w:val="24"/>
          <w:szCs w:val="24"/>
          <w:lang w:eastAsia="et-EE"/>
        </w:rPr>
        <w:t>L</w:t>
      </w:r>
      <w:r w:rsidR="00C46250" w:rsidRPr="00C46250">
        <w:rPr>
          <w:rFonts w:ascii="Times New Roman" w:eastAsia="Times New Roman" w:hAnsi="Times New Roman" w:cs="Times New Roman"/>
          <w:sz w:val="24"/>
          <w:szCs w:val="24"/>
          <w:lang w:eastAsia="et-EE"/>
        </w:rPr>
        <w:t>aieneb voliniku pädevus kasutada juba kogutud andmeid</w:t>
      </w:r>
      <w:r w:rsidR="00501140">
        <w:rPr>
          <w:rFonts w:ascii="Times New Roman" w:eastAsia="Times New Roman" w:hAnsi="Times New Roman" w:cs="Times New Roman"/>
          <w:sz w:val="24"/>
          <w:szCs w:val="24"/>
          <w:lang w:eastAsia="et-EE"/>
        </w:rPr>
        <w:t xml:space="preserve"> (</w:t>
      </w:r>
      <w:r w:rsidR="00C46250" w:rsidRPr="00C46250">
        <w:rPr>
          <w:rFonts w:ascii="Times New Roman" w:eastAsia="Times New Roman" w:hAnsi="Times New Roman" w:cs="Times New Roman"/>
          <w:sz w:val="24"/>
          <w:szCs w:val="24"/>
          <w:lang w:eastAsia="et-EE"/>
        </w:rPr>
        <w:t>kohtumenetluses</w:t>
      </w:r>
      <w:r w:rsidR="00BE3EF4">
        <w:rPr>
          <w:rFonts w:ascii="Times New Roman" w:eastAsia="Times New Roman" w:hAnsi="Times New Roman" w:cs="Times New Roman"/>
          <w:sz w:val="24"/>
          <w:szCs w:val="24"/>
          <w:lang w:eastAsia="et-EE"/>
        </w:rPr>
        <w:t>)</w:t>
      </w:r>
      <w:r w:rsidR="00C46250" w:rsidRPr="00C46250">
        <w:rPr>
          <w:rFonts w:ascii="Times New Roman" w:eastAsia="Times New Roman" w:hAnsi="Times New Roman" w:cs="Times New Roman"/>
          <w:sz w:val="24"/>
          <w:szCs w:val="24"/>
          <w:lang w:eastAsia="et-EE"/>
        </w:rPr>
        <w:t>, mis suurendab andmete õiguslikku kaalu ja võib laiendada andmete edastamise olukordi kolmandatele isikutele (teine pool vaidluses, kohus)</w:t>
      </w:r>
      <w:r w:rsidR="00CF2050">
        <w:rPr>
          <w:rFonts w:ascii="Times New Roman" w:eastAsia="Times New Roman" w:hAnsi="Times New Roman" w:cs="Times New Roman"/>
          <w:sz w:val="24"/>
          <w:szCs w:val="24"/>
          <w:lang w:eastAsia="et-EE"/>
        </w:rPr>
        <w:t xml:space="preserve">, kuid </w:t>
      </w:r>
      <w:r w:rsidR="006B678F">
        <w:rPr>
          <w:rFonts w:ascii="Times New Roman" w:eastAsia="Times New Roman" w:hAnsi="Times New Roman" w:cs="Times New Roman"/>
          <w:sz w:val="24"/>
          <w:szCs w:val="24"/>
          <w:lang w:eastAsia="et-EE"/>
        </w:rPr>
        <w:t xml:space="preserve">selline edastamine toimub </w:t>
      </w:r>
      <w:r w:rsidR="00814D18">
        <w:rPr>
          <w:rFonts w:ascii="Times New Roman" w:eastAsia="Times New Roman" w:hAnsi="Times New Roman" w:cs="Times New Roman"/>
          <w:sz w:val="24"/>
          <w:szCs w:val="24"/>
          <w:lang w:eastAsia="et-EE"/>
        </w:rPr>
        <w:t>andmesubjekti nõusolekul</w:t>
      </w:r>
      <w:r w:rsidR="00EA6ED7">
        <w:rPr>
          <w:rFonts w:ascii="Times New Roman" w:eastAsia="Times New Roman" w:hAnsi="Times New Roman" w:cs="Times New Roman"/>
          <w:sz w:val="24"/>
          <w:szCs w:val="24"/>
          <w:lang w:eastAsia="et-EE"/>
        </w:rPr>
        <w:t xml:space="preserve"> või seaduslikul alusel (nt kohtumäärus)</w:t>
      </w:r>
      <w:r w:rsidR="00814D18">
        <w:rPr>
          <w:rFonts w:ascii="Times New Roman" w:eastAsia="Times New Roman" w:hAnsi="Times New Roman" w:cs="Times New Roman"/>
          <w:sz w:val="24"/>
          <w:szCs w:val="24"/>
          <w:lang w:eastAsia="et-EE"/>
        </w:rPr>
        <w:t xml:space="preserve">. </w:t>
      </w:r>
    </w:p>
    <w:p w14:paraId="6502D531" w14:textId="11ECB39B" w:rsidR="005A2B58" w:rsidRDefault="005A2B58" w:rsidP="00997C62">
      <w:pPr>
        <w:shd w:val="clear" w:color="auto" w:fill="FFFFFF" w:themeFill="background1"/>
        <w:spacing w:after="0"/>
        <w:rPr>
          <w:rFonts w:ascii="Times New Roman" w:eastAsia="Times New Roman" w:hAnsi="Times New Roman" w:cs="Times New Roman"/>
          <w:kern w:val="0"/>
          <w:sz w:val="24"/>
          <w:szCs w:val="24"/>
          <w:lang w:eastAsia="et-EE"/>
          <w14:ligatures w14:val="none"/>
        </w:rPr>
      </w:pPr>
    </w:p>
    <w:p w14:paraId="3B34DC93" w14:textId="77777777" w:rsidR="000F245B" w:rsidRPr="000F245B" w:rsidRDefault="000F245B" w:rsidP="00997C62">
      <w:pPr>
        <w:shd w:val="clear" w:color="auto" w:fill="FFFFFF" w:themeFill="background1"/>
        <w:spacing w:after="0"/>
        <w:jc w:val="both"/>
        <w:rPr>
          <w:rFonts w:ascii="Times New Roman" w:eastAsia="Times New Roman" w:hAnsi="Times New Roman" w:cs="Times New Roman"/>
          <w:b/>
          <w:bCs/>
          <w:kern w:val="0"/>
          <w:sz w:val="24"/>
          <w:szCs w:val="24"/>
          <w:lang w:eastAsia="et-EE"/>
          <w14:ligatures w14:val="none"/>
        </w:rPr>
      </w:pPr>
      <w:r w:rsidRPr="000F245B">
        <w:rPr>
          <w:rFonts w:ascii="Times New Roman" w:eastAsia="Times New Roman" w:hAnsi="Times New Roman" w:cs="Times New Roman"/>
          <w:b/>
          <w:bCs/>
          <w:kern w:val="0"/>
          <w:sz w:val="24"/>
          <w:szCs w:val="24"/>
          <w:lang w:eastAsia="et-EE"/>
          <w14:ligatures w14:val="none"/>
        </w:rPr>
        <w:t>7. Seaduse rakendamisega seotud riigi ja kohaliku omavalitsuse tegevused, eeldatavad kulud ja tulud</w:t>
      </w:r>
    </w:p>
    <w:p w14:paraId="75FED448" w14:textId="69BD7F7B" w:rsidR="000F245B" w:rsidRPr="000F245B" w:rsidRDefault="000F245B" w:rsidP="00997C62">
      <w:pPr>
        <w:shd w:val="clear" w:color="auto" w:fill="FFFFFF" w:themeFill="background1"/>
        <w:spacing w:after="0"/>
        <w:jc w:val="both"/>
        <w:rPr>
          <w:rFonts w:ascii="Times New Roman" w:eastAsia="Times New Roman" w:hAnsi="Times New Roman" w:cs="Times New Roman"/>
          <w:color w:val="7030A0"/>
          <w:kern w:val="0"/>
          <w:sz w:val="24"/>
          <w:szCs w:val="24"/>
          <w:lang w:eastAsia="et-EE"/>
          <w14:ligatures w14:val="none"/>
        </w:rPr>
      </w:pPr>
    </w:p>
    <w:p w14:paraId="7C9F20DE" w14:textId="13B46ECA" w:rsidR="000F245B" w:rsidRDefault="004E4326" w:rsidP="00997C62">
      <w:pPr>
        <w:shd w:val="clear" w:color="auto" w:fill="FFFFFF" w:themeFill="background1"/>
        <w:spacing w:after="0"/>
        <w:jc w:val="both"/>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 xml:space="preserve">Voliniku hinnangul on </w:t>
      </w:r>
      <w:r w:rsidR="00B20419" w:rsidRPr="00F06BE7">
        <w:rPr>
          <w:rFonts w:ascii="Times New Roman" w:eastAsia="Times New Roman" w:hAnsi="Times New Roman" w:cs="Times New Roman"/>
          <w:kern w:val="0"/>
          <w:sz w:val="24"/>
          <w:szCs w:val="24"/>
          <w:lang w:eastAsia="et-EE"/>
          <w14:ligatures w14:val="none"/>
        </w:rPr>
        <w:t>eelnõukohase seaduse jõustumise</w:t>
      </w:r>
      <w:r w:rsidR="00B43490" w:rsidRPr="00F06BE7">
        <w:rPr>
          <w:rFonts w:ascii="Times New Roman" w:eastAsia="Times New Roman" w:hAnsi="Times New Roman" w:cs="Times New Roman"/>
          <w:kern w:val="0"/>
          <w:sz w:val="24"/>
          <w:szCs w:val="24"/>
          <w:lang w:eastAsia="et-EE"/>
          <w14:ligatures w14:val="none"/>
        </w:rPr>
        <w:t xml:space="preserve"> korra</w:t>
      </w:r>
      <w:r w:rsidR="00B20419" w:rsidRPr="00F06BE7">
        <w:rPr>
          <w:rFonts w:ascii="Times New Roman" w:eastAsia="Times New Roman" w:hAnsi="Times New Roman" w:cs="Times New Roman"/>
          <w:kern w:val="0"/>
          <w:sz w:val="24"/>
          <w:szCs w:val="24"/>
          <w:lang w:eastAsia="et-EE"/>
          <w14:ligatures w14:val="none"/>
        </w:rPr>
        <w:t xml:space="preserve">l </w:t>
      </w:r>
      <w:r w:rsidR="00DF6DCC">
        <w:rPr>
          <w:rFonts w:ascii="Times New Roman" w:eastAsia="Times New Roman" w:hAnsi="Times New Roman" w:cs="Times New Roman"/>
          <w:kern w:val="0"/>
          <w:sz w:val="24"/>
          <w:szCs w:val="24"/>
          <w:lang w:eastAsia="et-EE"/>
          <w14:ligatures w14:val="none"/>
        </w:rPr>
        <w:t xml:space="preserve">eelarveliste lisavahendite vajadus 2026. a 142 000, 2027. a </w:t>
      </w:r>
      <w:r w:rsidR="008F0797">
        <w:rPr>
          <w:rFonts w:ascii="Times New Roman" w:eastAsia="Times New Roman" w:hAnsi="Times New Roman" w:cs="Times New Roman"/>
          <w:kern w:val="0"/>
          <w:sz w:val="24"/>
          <w:szCs w:val="24"/>
          <w:lang w:eastAsia="et-EE"/>
          <w14:ligatures w14:val="none"/>
        </w:rPr>
        <w:t>203 196 ning 2028</w:t>
      </w:r>
      <w:r w:rsidR="00F65A54">
        <w:rPr>
          <w:rFonts w:ascii="Times New Roman" w:eastAsia="Times New Roman" w:hAnsi="Times New Roman" w:cs="Times New Roman"/>
          <w:kern w:val="0"/>
          <w:sz w:val="24"/>
          <w:szCs w:val="24"/>
          <w:lang w:eastAsia="et-EE"/>
          <w14:ligatures w14:val="none"/>
        </w:rPr>
        <w:t>–</w:t>
      </w:r>
      <w:r w:rsidR="008F0797">
        <w:rPr>
          <w:rFonts w:ascii="Times New Roman" w:eastAsia="Times New Roman" w:hAnsi="Times New Roman" w:cs="Times New Roman"/>
          <w:kern w:val="0"/>
          <w:sz w:val="24"/>
          <w:szCs w:val="24"/>
          <w:lang w:eastAsia="et-EE"/>
          <w14:ligatures w14:val="none"/>
        </w:rPr>
        <w:t xml:space="preserve">2029 (ja edaspidi) </w:t>
      </w:r>
      <w:r w:rsidR="00EA2A72">
        <w:rPr>
          <w:rFonts w:ascii="Times New Roman" w:eastAsia="Times New Roman" w:hAnsi="Times New Roman" w:cs="Times New Roman"/>
          <w:kern w:val="0"/>
          <w:sz w:val="24"/>
          <w:szCs w:val="24"/>
          <w:lang w:eastAsia="et-EE"/>
          <w14:ligatures w14:val="none"/>
        </w:rPr>
        <w:t>85 196 eurot aastas. T</w:t>
      </w:r>
      <w:r w:rsidR="0068087E" w:rsidRPr="00F06BE7">
        <w:rPr>
          <w:rFonts w:ascii="Times New Roman" w:eastAsia="Times New Roman" w:hAnsi="Times New Roman" w:cs="Times New Roman"/>
          <w:kern w:val="0"/>
          <w:sz w:val="24"/>
          <w:szCs w:val="24"/>
          <w:lang w:eastAsia="et-EE"/>
          <w14:ligatures w14:val="none"/>
        </w:rPr>
        <w:t xml:space="preserve">öökoormuse kasvu ning kohtus esindamise kulude tõttu </w:t>
      </w:r>
      <w:r w:rsidR="00EA2A72">
        <w:rPr>
          <w:rFonts w:ascii="Times New Roman" w:eastAsia="Times New Roman" w:hAnsi="Times New Roman" w:cs="Times New Roman"/>
          <w:kern w:val="0"/>
          <w:sz w:val="24"/>
          <w:szCs w:val="24"/>
          <w:lang w:eastAsia="et-EE"/>
          <w14:ligatures w14:val="none"/>
        </w:rPr>
        <w:t xml:space="preserve">on </w:t>
      </w:r>
      <w:r w:rsidR="0068087E" w:rsidRPr="00F06BE7">
        <w:rPr>
          <w:rFonts w:ascii="Times New Roman" w:eastAsia="Times New Roman" w:hAnsi="Times New Roman" w:cs="Times New Roman"/>
          <w:kern w:val="0"/>
          <w:sz w:val="24"/>
          <w:szCs w:val="24"/>
          <w:lang w:eastAsia="et-EE"/>
          <w14:ligatures w14:val="none"/>
        </w:rPr>
        <w:t xml:space="preserve">voliniku kantselei lisavahendite vajadus </w:t>
      </w:r>
      <w:r w:rsidR="00AB6B24" w:rsidRPr="00F06BE7">
        <w:rPr>
          <w:rFonts w:ascii="Times New Roman" w:eastAsia="Times New Roman" w:hAnsi="Times New Roman" w:cs="Times New Roman"/>
          <w:kern w:val="0"/>
          <w:sz w:val="24"/>
          <w:szCs w:val="24"/>
          <w:lang w:eastAsia="et-EE"/>
          <w14:ligatures w14:val="none"/>
        </w:rPr>
        <w:t>71 196 eurot aasta</w:t>
      </w:r>
      <w:r w:rsidR="00F64162" w:rsidRPr="00F06BE7">
        <w:rPr>
          <w:rFonts w:ascii="Times New Roman" w:eastAsia="Times New Roman" w:hAnsi="Times New Roman" w:cs="Times New Roman"/>
          <w:kern w:val="0"/>
          <w:sz w:val="24"/>
          <w:szCs w:val="24"/>
          <w:lang w:eastAsia="et-EE"/>
          <w14:ligatures w14:val="none"/>
        </w:rPr>
        <w:t>s</w:t>
      </w:r>
      <w:r w:rsidR="00AB6B24" w:rsidRPr="00F06BE7">
        <w:rPr>
          <w:rFonts w:ascii="Times New Roman" w:eastAsia="Times New Roman" w:hAnsi="Times New Roman" w:cs="Times New Roman"/>
          <w:kern w:val="0"/>
          <w:sz w:val="24"/>
          <w:szCs w:val="24"/>
          <w:lang w:eastAsia="et-EE"/>
          <w14:ligatures w14:val="none"/>
        </w:rPr>
        <w:t>, millega kaetakse ühe</w:t>
      </w:r>
      <w:r w:rsidR="000F245B" w:rsidRPr="00F06BE7">
        <w:rPr>
          <w:rFonts w:ascii="Times New Roman" w:eastAsia="Times New Roman" w:hAnsi="Times New Roman" w:cs="Times New Roman"/>
          <w:kern w:val="0"/>
          <w:sz w:val="24"/>
          <w:szCs w:val="24"/>
          <w:lang w:eastAsia="et-EE"/>
          <w14:ligatures w14:val="none"/>
        </w:rPr>
        <w:t xml:space="preserve"> ametikoha</w:t>
      </w:r>
      <w:r w:rsidR="00AB6B24" w:rsidRPr="00F06BE7">
        <w:rPr>
          <w:rFonts w:ascii="Times New Roman" w:eastAsia="Times New Roman" w:hAnsi="Times New Roman" w:cs="Times New Roman"/>
          <w:kern w:val="0"/>
          <w:sz w:val="24"/>
          <w:szCs w:val="24"/>
          <w:lang w:eastAsia="et-EE"/>
          <w14:ligatures w14:val="none"/>
        </w:rPr>
        <w:t xml:space="preserve"> (</w:t>
      </w:r>
      <w:r w:rsidR="000B6C30" w:rsidRPr="00F06BE7">
        <w:rPr>
          <w:rFonts w:ascii="Times New Roman" w:eastAsia="Times New Roman" w:hAnsi="Times New Roman" w:cs="Times New Roman"/>
          <w:kern w:val="0"/>
          <w:sz w:val="24"/>
          <w:szCs w:val="24"/>
          <w:lang w:eastAsia="et-EE"/>
          <w14:ligatures w14:val="none"/>
        </w:rPr>
        <w:t>kannatanuid kohtus ja töövaidluskomisjonis esindav õigusnõunik)</w:t>
      </w:r>
      <w:r w:rsidR="000F245B" w:rsidRPr="00F06BE7">
        <w:rPr>
          <w:rFonts w:ascii="Times New Roman" w:eastAsia="Times New Roman" w:hAnsi="Times New Roman" w:cs="Times New Roman"/>
          <w:kern w:val="0"/>
          <w:sz w:val="24"/>
          <w:szCs w:val="24"/>
          <w:lang w:eastAsia="et-EE"/>
          <w14:ligatures w14:val="none"/>
        </w:rPr>
        <w:t xml:space="preserve"> ning lisanduvate tegevuste</w:t>
      </w:r>
      <w:r w:rsidR="00B6289A" w:rsidRPr="00F06BE7">
        <w:rPr>
          <w:rFonts w:ascii="Times New Roman" w:eastAsia="Times New Roman" w:hAnsi="Times New Roman" w:cs="Times New Roman"/>
          <w:kern w:val="0"/>
          <w:sz w:val="24"/>
          <w:szCs w:val="24"/>
          <w:lang w:eastAsia="et-EE"/>
          <w14:ligatures w14:val="none"/>
        </w:rPr>
        <w:t xml:space="preserve"> </w:t>
      </w:r>
      <w:r w:rsidR="00A72C1D" w:rsidRPr="00F06BE7">
        <w:rPr>
          <w:rFonts w:ascii="Times New Roman" w:eastAsia="Times New Roman" w:hAnsi="Times New Roman" w:cs="Times New Roman"/>
          <w:kern w:val="0"/>
          <w:sz w:val="24"/>
          <w:szCs w:val="24"/>
          <w:lang w:eastAsia="et-EE"/>
          <w14:ligatures w14:val="none"/>
        </w:rPr>
        <w:t xml:space="preserve">kulu </w:t>
      </w:r>
      <w:r w:rsidR="00B6289A" w:rsidRPr="00F06BE7">
        <w:rPr>
          <w:rFonts w:ascii="Times New Roman" w:eastAsia="Times New Roman" w:hAnsi="Times New Roman" w:cs="Times New Roman"/>
          <w:kern w:val="0"/>
          <w:sz w:val="24"/>
          <w:szCs w:val="24"/>
          <w:lang w:eastAsia="et-EE"/>
          <w14:ligatures w14:val="none"/>
        </w:rPr>
        <w:t xml:space="preserve">(sh koolitus- ja lähetuskulud ning </w:t>
      </w:r>
      <w:r w:rsidR="00A72C1D" w:rsidRPr="00F06BE7">
        <w:rPr>
          <w:rFonts w:ascii="Times New Roman" w:eastAsia="Times New Roman" w:hAnsi="Times New Roman" w:cs="Times New Roman"/>
          <w:kern w:val="0"/>
          <w:sz w:val="24"/>
          <w:szCs w:val="24"/>
          <w:lang w:eastAsia="et-EE"/>
          <w14:ligatures w14:val="none"/>
        </w:rPr>
        <w:t>võimalikud kohtus esindamisega kaasnevad lisakulud).</w:t>
      </w:r>
      <w:r w:rsidR="00A4672E" w:rsidRPr="00F06BE7">
        <w:rPr>
          <w:rFonts w:ascii="Times New Roman" w:eastAsia="Times New Roman" w:hAnsi="Times New Roman" w:cs="Times New Roman"/>
          <w:kern w:val="0"/>
          <w:sz w:val="24"/>
          <w:szCs w:val="24"/>
          <w:lang w:eastAsia="et-EE"/>
          <w14:ligatures w14:val="none"/>
        </w:rPr>
        <w:t xml:space="preserve"> </w:t>
      </w:r>
      <w:r w:rsidR="003A1C9E">
        <w:rPr>
          <w:rFonts w:ascii="Times New Roman" w:eastAsia="Times New Roman" w:hAnsi="Times New Roman" w:cs="Times New Roman"/>
          <w:kern w:val="0"/>
          <w:sz w:val="24"/>
          <w:szCs w:val="24"/>
          <w:lang w:eastAsia="et-EE"/>
          <w14:ligatures w14:val="none"/>
        </w:rPr>
        <w:t>Lisaks, n</w:t>
      </w:r>
      <w:r w:rsidR="005719A5" w:rsidRPr="00F06BE7">
        <w:rPr>
          <w:rFonts w:ascii="Times New Roman" w:eastAsia="Times New Roman" w:hAnsi="Times New Roman" w:cs="Times New Roman"/>
          <w:kern w:val="0"/>
          <w:sz w:val="24"/>
          <w:szCs w:val="24"/>
          <w:lang w:eastAsia="et-EE"/>
          <w14:ligatures w14:val="none"/>
        </w:rPr>
        <w:t>ii voliniku aruandlus</w:t>
      </w:r>
      <w:r w:rsidR="00FA31B3" w:rsidRPr="00F06BE7">
        <w:rPr>
          <w:rFonts w:ascii="Times New Roman" w:eastAsia="Times New Roman" w:hAnsi="Times New Roman" w:cs="Times New Roman"/>
          <w:kern w:val="0"/>
          <w:sz w:val="24"/>
          <w:szCs w:val="24"/>
          <w:lang w:eastAsia="et-EE"/>
          <w14:ligatures w14:val="none"/>
        </w:rPr>
        <w:t>-</w:t>
      </w:r>
      <w:r w:rsidR="00876152" w:rsidRPr="00F06BE7">
        <w:rPr>
          <w:rFonts w:ascii="Times New Roman" w:eastAsia="Times New Roman" w:hAnsi="Times New Roman" w:cs="Times New Roman"/>
          <w:kern w:val="0"/>
          <w:sz w:val="24"/>
          <w:szCs w:val="24"/>
          <w:lang w:eastAsia="et-EE"/>
          <w14:ligatures w14:val="none"/>
        </w:rPr>
        <w:t xml:space="preserve"> kui teadlikkuse tõstmise kohustuse täitmise toetamiseks </w:t>
      </w:r>
      <w:r w:rsidR="006F79A8" w:rsidRPr="00F06BE7">
        <w:rPr>
          <w:rFonts w:ascii="Times New Roman" w:eastAsia="Times New Roman" w:hAnsi="Times New Roman" w:cs="Times New Roman"/>
          <w:kern w:val="0"/>
          <w:sz w:val="24"/>
          <w:szCs w:val="24"/>
          <w:lang w:eastAsia="et-EE"/>
          <w14:ligatures w14:val="none"/>
        </w:rPr>
        <w:t xml:space="preserve">soovitakse </w:t>
      </w:r>
      <w:r w:rsidR="00137610" w:rsidRPr="00F06BE7">
        <w:rPr>
          <w:rFonts w:ascii="Times New Roman" w:eastAsia="Times New Roman" w:hAnsi="Times New Roman" w:cs="Times New Roman"/>
          <w:kern w:val="0"/>
          <w:sz w:val="24"/>
          <w:szCs w:val="24"/>
          <w:lang w:eastAsia="et-EE"/>
          <w14:ligatures w14:val="none"/>
        </w:rPr>
        <w:t>2026</w:t>
      </w:r>
      <w:r w:rsidR="0042085A">
        <w:rPr>
          <w:rFonts w:ascii="Times New Roman" w:eastAsia="Times New Roman" w:hAnsi="Times New Roman" w:cs="Times New Roman"/>
          <w:kern w:val="0"/>
          <w:sz w:val="24"/>
          <w:szCs w:val="24"/>
          <w:lang w:eastAsia="et-EE"/>
          <w14:ligatures w14:val="none"/>
        </w:rPr>
        <w:t>–</w:t>
      </w:r>
      <w:r w:rsidR="00137610" w:rsidRPr="00F06BE7">
        <w:rPr>
          <w:rFonts w:ascii="Times New Roman" w:eastAsia="Times New Roman" w:hAnsi="Times New Roman" w:cs="Times New Roman"/>
          <w:kern w:val="0"/>
          <w:sz w:val="24"/>
          <w:szCs w:val="24"/>
          <w:lang w:eastAsia="et-EE"/>
          <w14:ligatures w14:val="none"/>
        </w:rPr>
        <w:t xml:space="preserve">2027 </w:t>
      </w:r>
      <w:r w:rsidR="006F79A8" w:rsidRPr="00F06BE7">
        <w:rPr>
          <w:rFonts w:ascii="Times New Roman" w:eastAsia="Times New Roman" w:hAnsi="Times New Roman" w:cs="Times New Roman"/>
          <w:kern w:val="0"/>
          <w:sz w:val="24"/>
          <w:szCs w:val="24"/>
          <w:lang w:eastAsia="et-EE"/>
          <w14:ligatures w14:val="none"/>
        </w:rPr>
        <w:t xml:space="preserve">luua </w:t>
      </w:r>
      <w:r w:rsidR="004A7859" w:rsidRPr="00F06BE7">
        <w:rPr>
          <w:rFonts w:ascii="Times New Roman" w:eastAsia="Times New Roman" w:hAnsi="Times New Roman" w:cs="Times New Roman"/>
          <w:kern w:val="0"/>
          <w:sz w:val="24"/>
          <w:szCs w:val="24"/>
          <w:lang w:eastAsia="et-EE"/>
          <w14:ligatures w14:val="none"/>
        </w:rPr>
        <w:t>tehisaru lahendusi kasutav tööriist võrdsusandmete</w:t>
      </w:r>
      <w:r w:rsidR="001B3E73" w:rsidRPr="00F06BE7">
        <w:rPr>
          <w:rFonts w:ascii="Times New Roman" w:eastAsia="Times New Roman" w:hAnsi="Times New Roman" w:cs="Times New Roman"/>
          <w:kern w:val="0"/>
          <w:sz w:val="24"/>
          <w:szCs w:val="24"/>
          <w:lang w:eastAsia="et-EE"/>
          <w14:ligatures w14:val="none"/>
        </w:rPr>
        <w:t xml:space="preserve"> filtreerimiseks</w:t>
      </w:r>
      <w:r w:rsidR="002252F1" w:rsidRPr="00F06BE7">
        <w:rPr>
          <w:rFonts w:ascii="Times New Roman" w:eastAsia="Times New Roman" w:hAnsi="Times New Roman" w:cs="Times New Roman"/>
          <w:kern w:val="0"/>
          <w:sz w:val="24"/>
          <w:szCs w:val="24"/>
          <w:lang w:eastAsia="et-EE"/>
          <w14:ligatures w14:val="none"/>
        </w:rPr>
        <w:t xml:space="preserve">, </w:t>
      </w:r>
      <w:r w:rsidR="00AC7B35" w:rsidRPr="00F06BE7">
        <w:rPr>
          <w:rFonts w:ascii="Times New Roman" w:eastAsia="Times New Roman" w:hAnsi="Times New Roman" w:cs="Times New Roman"/>
          <w:kern w:val="0"/>
          <w:sz w:val="24"/>
          <w:szCs w:val="24"/>
          <w:lang w:eastAsia="et-EE"/>
          <w14:ligatures w14:val="none"/>
        </w:rPr>
        <w:t xml:space="preserve">mis </w:t>
      </w:r>
      <w:r w:rsidR="00C75E54" w:rsidRPr="00F06BE7">
        <w:rPr>
          <w:rFonts w:ascii="Times New Roman" w:eastAsia="Times New Roman" w:hAnsi="Times New Roman" w:cs="Times New Roman"/>
          <w:kern w:val="0"/>
          <w:sz w:val="24"/>
          <w:szCs w:val="24"/>
          <w:lang w:eastAsia="et-EE"/>
          <w14:ligatures w14:val="none"/>
        </w:rPr>
        <w:t xml:space="preserve">võimaldab täiustada võrdsusandmete juhtimislauda ning </w:t>
      </w:r>
      <w:r w:rsidR="00176838" w:rsidRPr="00F06BE7">
        <w:rPr>
          <w:rFonts w:ascii="Times New Roman" w:eastAsia="Times New Roman" w:hAnsi="Times New Roman" w:cs="Times New Roman"/>
          <w:kern w:val="0"/>
          <w:sz w:val="24"/>
          <w:szCs w:val="24"/>
          <w:lang w:eastAsia="et-EE"/>
          <w14:ligatures w14:val="none"/>
        </w:rPr>
        <w:t xml:space="preserve">abistab </w:t>
      </w:r>
      <w:r w:rsidR="00795DE2" w:rsidRPr="00F06BE7">
        <w:rPr>
          <w:rFonts w:ascii="Times New Roman" w:eastAsia="Times New Roman" w:hAnsi="Times New Roman" w:cs="Times New Roman"/>
          <w:kern w:val="0"/>
          <w:sz w:val="24"/>
          <w:szCs w:val="24"/>
          <w:lang w:eastAsia="et-EE"/>
          <w14:ligatures w14:val="none"/>
        </w:rPr>
        <w:t xml:space="preserve">struktuurse ebavõrdsuse ja tõrjutuse mustrite </w:t>
      </w:r>
      <w:r w:rsidR="00795DE2" w:rsidRPr="00F06BE7">
        <w:rPr>
          <w:rFonts w:ascii="Times New Roman" w:eastAsia="Times New Roman" w:hAnsi="Times New Roman" w:cs="Times New Roman"/>
          <w:kern w:val="0"/>
          <w:sz w:val="24"/>
          <w:szCs w:val="24"/>
          <w:lang w:eastAsia="et-EE"/>
          <w14:ligatures w14:val="none"/>
        </w:rPr>
        <w:lastRenderedPageBreak/>
        <w:t>tuvastami</w:t>
      </w:r>
      <w:r w:rsidR="00176838" w:rsidRPr="00F06BE7">
        <w:rPr>
          <w:rFonts w:ascii="Times New Roman" w:eastAsia="Times New Roman" w:hAnsi="Times New Roman" w:cs="Times New Roman"/>
          <w:kern w:val="0"/>
          <w:sz w:val="24"/>
          <w:szCs w:val="24"/>
          <w:lang w:eastAsia="et-EE"/>
          <w14:ligatures w14:val="none"/>
        </w:rPr>
        <w:t>sel</w:t>
      </w:r>
      <w:r w:rsidR="00AC7B35" w:rsidRPr="00F06BE7">
        <w:rPr>
          <w:rFonts w:ascii="Times New Roman" w:eastAsia="Times New Roman" w:hAnsi="Times New Roman" w:cs="Times New Roman"/>
          <w:kern w:val="0"/>
          <w:sz w:val="24"/>
          <w:szCs w:val="24"/>
          <w:lang w:eastAsia="et-EE"/>
          <w14:ligatures w14:val="none"/>
        </w:rPr>
        <w:t>.</w:t>
      </w:r>
      <w:r w:rsidR="00E01808" w:rsidRPr="00F06BE7">
        <w:rPr>
          <w:rFonts w:ascii="Times New Roman" w:eastAsia="Times New Roman" w:hAnsi="Times New Roman" w:cs="Times New Roman"/>
          <w:kern w:val="0"/>
          <w:sz w:val="24"/>
          <w:szCs w:val="24"/>
          <w:lang w:eastAsia="et-EE"/>
          <w14:ligatures w14:val="none"/>
        </w:rPr>
        <w:t xml:space="preserve"> </w:t>
      </w:r>
      <w:r w:rsidR="006F79A8" w:rsidRPr="00F06BE7">
        <w:rPr>
          <w:rFonts w:ascii="Times New Roman" w:eastAsia="Times New Roman" w:hAnsi="Times New Roman" w:cs="Times New Roman"/>
          <w:kern w:val="0"/>
          <w:sz w:val="24"/>
          <w:szCs w:val="24"/>
          <w:lang w:eastAsia="et-EE"/>
          <w14:ligatures w14:val="none"/>
        </w:rPr>
        <w:t xml:space="preserve">Statistikaameti väljatöötatud võrdsusteemade juhtimislaud ja </w:t>
      </w:r>
      <w:proofErr w:type="spellStart"/>
      <w:r w:rsidR="006F79A8" w:rsidRPr="00F06BE7">
        <w:rPr>
          <w:rFonts w:ascii="Times New Roman" w:eastAsia="Times New Roman" w:hAnsi="Times New Roman" w:cs="Times New Roman"/>
          <w:kern w:val="0"/>
          <w:sz w:val="24"/>
          <w:szCs w:val="24"/>
          <w:lang w:eastAsia="et-EE"/>
          <w14:ligatures w14:val="none"/>
        </w:rPr>
        <w:t>võrdõigusindeks</w:t>
      </w:r>
      <w:proofErr w:type="spellEnd"/>
      <w:r w:rsidR="006F79A8" w:rsidRPr="00F06BE7">
        <w:rPr>
          <w:rFonts w:ascii="Times New Roman" w:eastAsia="Times New Roman" w:hAnsi="Times New Roman" w:cs="Times New Roman"/>
          <w:kern w:val="0"/>
          <w:sz w:val="24"/>
          <w:szCs w:val="24"/>
          <w:lang w:eastAsia="et-EE"/>
          <w14:ligatures w14:val="none"/>
        </w:rPr>
        <w:t xml:space="preserve"> </w:t>
      </w:r>
      <w:r w:rsidR="00B676BA" w:rsidRPr="00F06BE7">
        <w:rPr>
          <w:rFonts w:ascii="Times New Roman" w:eastAsia="Times New Roman" w:hAnsi="Times New Roman" w:cs="Times New Roman"/>
          <w:kern w:val="0"/>
          <w:sz w:val="24"/>
          <w:szCs w:val="24"/>
          <w:lang w:eastAsia="et-EE"/>
          <w14:ligatures w14:val="none"/>
        </w:rPr>
        <w:t xml:space="preserve">on kavas integreerida </w:t>
      </w:r>
      <w:r w:rsidR="006F79A8" w:rsidRPr="00F06BE7">
        <w:rPr>
          <w:rFonts w:ascii="Times New Roman" w:eastAsia="Times New Roman" w:hAnsi="Times New Roman" w:cs="Times New Roman"/>
          <w:kern w:val="0"/>
          <w:sz w:val="24"/>
          <w:szCs w:val="24"/>
          <w:lang w:eastAsia="et-EE"/>
          <w14:ligatures w14:val="none"/>
        </w:rPr>
        <w:t>volinik.ee lehele</w:t>
      </w:r>
      <w:r w:rsidR="00B676BA" w:rsidRPr="00F06BE7">
        <w:rPr>
          <w:rFonts w:ascii="Times New Roman" w:eastAsia="Times New Roman" w:hAnsi="Times New Roman" w:cs="Times New Roman"/>
          <w:kern w:val="0"/>
          <w:sz w:val="24"/>
          <w:szCs w:val="24"/>
          <w:lang w:eastAsia="et-EE"/>
          <w14:ligatures w14:val="none"/>
        </w:rPr>
        <w:t>.</w:t>
      </w:r>
      <w:r w:rsidR="006F79A8" w:rsidRPr="00F06BE7">
        <w:rPr>
          <w:rFonts w:ascii="Times New Roman" w:eastAsia="Times New Roman" w:hAnsi="Times New Roman" w:cs="Times New Roman"/>
          <w:kern w:val="0"/>
          <w:sz w:val="24"/>
          <w:szCs w:val="24"/>
          <w:lang w:eastAsia="et-EE"/>
          <w14:ligatures w14:val="none"/>
        </w:rPr>
        <w:t xml:space="preserve"> </w:t>
      </w:r>
      <w:r w:rsidR="00313B93" w:rsidRPr="00F06BE7">
        <w:rPr>
          <w:rFonts w:ascii="Times New Roman" w:eastAsia="Times New Roman" w:hAnsi="Times New Roman" w:cs="Times New Roman"/>
          <w:kern w:val="0"/>
          <w:sz w:val="24"/>
          <w:szCs w:val="24"/>
          <w:lang w:eastAsia="et-EE"/>
          <w14:ligatures w14:val="none"/>
        </w:rPr>
        <w:t xml:space="preserve">Voliniku </w:t>
      </w:r>
      <w:r w:rsidR="007F3D3C" w:rsidRPr="00F06BE7">
        <w:rPr>
          <w:rFonts w:ascii="Times New Roman" w:eastAsia="Times New Roman" w:hAnsi="Times New Roman" w:cs="Times New Roman"/>
          <w:kern w:val="0"/>
          <w:sz w:val="24"/>
          <w:szCs w:val="24"/>
          <w:lang w:eastAsia="et-EE"/>
          <w14:ligatures w14:val="none"/>
        </w:rPr>
        <w:t xml:space="preserve">lisanduvate või täiendatud </w:t>
      </w:r>
      <w:r w:rsidR="00313B93" w:rsidRPr="00F06BE7">
        <w:rPr>
          <w:rFonts w:ascii="Times New Roman" w:eastAsia="Times New Roman" w:hAnsi="Times New Roman" w:cs="Times New Roman"/>
          <w:kern w:val="0"/>
          <w:sz w:val="24"/>
          <w:szCs w:val="24"/>
          <w:lang w:eastAsia="et-EE"/>
          <w14:ligatures w14:val="none"/>
        </w:rPr>
        <w:t>ülesannete täitmise toetamiseks on 2026. a kavas (e</w:t>
      </w:r>
      <w:r w:rsidR="00992E05" w:rsidRPr="00F06BE7">
        <w:rPr>
          <w:rFonts w:ascii="Times New Roman" w:eastAsia="Times New Roman" w:hAnsi="Times New Roman" w:cs="Times New Roman"/>
          <w:kern w:val="0"/>
          <w:sz w:val="24"/>
          <w:szCs w:val="24"/>
          <w:lang w:eastAsia="et-EE"/>
          <w14:ligatures w14:val="none"/>
        </w:rPr>
        <w:t xml:space="preserve">ba)võrdsuse olukorra ning selle vähendamiseks rakendatavate meetmete kaardistamiseks </w:t>
      </w:r>
      <w:r w:rsidR="001E7A1C" w:rsidRPr="00F06BE7">
        <w:rPr>
          <w:rFonts w:ascii="Times New Roman" w:eastAsia="Times New Roman" w:hAnsi="Times New Roman" w:cs="Times New Roman"/>
          <w:kern w:val="0"/>
          <w:sz w:val="24"/>
          <w:szCs w:val="24"/>
          <w:lang w:eastAsia="et-EE"/>
          <w14:ligatures w14:val="none"/>
        </w:rPr>
        <w:t>läbi viia ka</w:t>
      </w:r>
      <w:r w:rsidR="007A5B4F" w:rsidRPr="00F06BE7">
        <w:rPr>
          <w:rFonts w:ascii="Times New Roman" w:eastAsia="Times New Roman" w:hAnsi="Times New Roman" w:cs="Times New Roman"/>
          <w:kern w:val="0"/>
          <w:sz w:val="24"/>
          <w:szCs w:val="24"/>
          <w:lang w:eastAsia="et-EE"/>
          <w14:ligatures w14:val="none"/>
        </w:rPr>
        <w:t xml:space="preserve"> uuring</w:t>
      </w:r>
      <w:r w:rsidR="0042085A">
        <w:rPr>
          <w:rFonts w:ascii="Times New Roman" w:eastAsia="Times New Roman" w:hAnsi="Times New Roman" w:cs="Times New Roman"/>
          <w:kern w:val="0"/>
          <w:sz w:val="24"/>
          <w:szCs w:val="24"/>
          <w:lang w:eastAsia="et-EE"/>
          <w14:ligatures w14:val="none"/>
        </w:rPr>
        <w:t>(</w:t>
      </w:r>
      <w:proofErr w:type="spellStart"/>
      <w:r w:rsidR="007A5B4F" w:rsidRPr="00F06BE7">
        <w:rPr>
          <w:rFonts w:ascii="Times New Roman" w:eastAsia="Times New Roman" w:hAnsi="Times New Roman" w:cs="Times New Roman"/>
          <w:kern w:val="0"/>
          <w:sz w:val="24"/>
          <w:szCs w:val="24"/>
          <w:lang w:eastAsia="et-EE"/>
          <w14:ligatures w14:val="none"/>
        </w:rPr>
        <w:t>ud</w:t>
      </w:r>
      <w:proofErr w:type="spellEnd"/>
      <w:r w:rsidR="0042085A">
        <w:rPr>
          <w:rFonts w:ascii="Times New Roman" w:eastAsia="Times New Roman" w:hAnsi="Times New Roman" w:cs="Times New Roman"/>
          <w:kern w:val="0"/>
          <w:sz w:val="24"/>
          <w:szCs w:val="24"/>
          <w:lang w:eastAsia="et-EE"/>
          <w14:ligatures w14:val="none"/>
        </w:rPr>
        <w:t>)</w:t>
      </w:r>
      <w:r w:rsidR="007A5B4F" w:rsidRPr="00F06BE7">
        <w:rPr>
          <w:rFonts w:ascii="Times New Roman" w:eastAsia="Times New Roman" w:hAnsi="Times New Roman" w:cs="Times New Roman"/>
          <w:kern w:val="0"/>
          <w:sz w:val="24"/>
          <w:szCs w:val="24"/>
          <w:lang w:eastAsia="et-EE"/>
          <w14:ligatures w14:val="none"/>
        </w:rPr>
        <w:t xml:space="preserve">. </w:t>
      </w:r>
      <w:r w:rsidR="00E01808" w:rsidRPr="00F06BE7">
        <w:rPr>
          <w:rFonts w:ascii="Times New Roman" w:eastAsia="Times New Roman" w:hAnsi="Times New Roman" w:cs="Times New Roman"/>
          <w:kern w:val="0"/>
          <w:sz w:val="24"/>
          <w:szCs w:val="24"/>
          <w:lang w:eastAsia="et-EE"/>
          <w14:ligatures w14:val="none"/>
        </w:rPr>
        <w:t xml:space="preserve">Voliniku pakutava informatsiooni ligipääsetavuse tagamiseks on vajalik läbi viia </w:t>
      </w:r>
      <w:r w:rsidR="00A53630" w:rsidRPr="00F06BE7">
        <w:rPr>
          <w:rFonts w:ascii="Times New Roman" w:eastAsia="Times New Roman" w:hAnsi="Times New Roman" w:cs="Times New Roman"/>
          <w:kern w:val="0"/>
          <w:sz w:val="24"/>
          <w:szCs w:val="24"/>
          <w:lang w:eastAsia="et-EE"/>
          <w14:ligatures w14:val="none"/>
        </w:rPr>
        <w:t xml:space="preserve">voliniku veebilehe </w:t>
      </w:r>
      <w:r w:rsidR="00C75E54" w:rsidRPr="00F06BE7">
        <w:rPr>
          <w:rFonts w:ascii="Times New Roman" w:eastAsia="Times New Roman" w:hAnsi="Times New Roman" w:cs="Times New Roman"/>
          <w:kern w:val="0"/>
          <w:sz w:val="24"/>
          <w:szCs w:val="24"/>
          <w:lang w:eastAsia="et-EE"/>
          <w14:ligatures w14:val="none"/>
        </w:rPr>
        <w:t xml:space="preserve">ligipääsetavuse </w:t>
      </w:r>
      <w:r w:rsidR="00A53630" w:rsidRPr="00F06BE7">
        <w:rPr>
          <w:rFonts w:ascii="Times New Roman" w:eastAsia="Times New Roman" w:hAnsi="Times New Roman" w:cs="Times New Roman"/>
          <w:kern w:val="0"/>
          <w:sz w:val="24"/>
          <w:szCs w:val="24"/>
          <w:lang w:eastAsia="et-EE"/>
          <w14:ligatures w14:val="none"/>
        </w:rPr>
        <w:t xml:space="preserve">audit ning teostada </w:t>
      </w:r>
      <w:r w:rsidR="00C70B6C" w:rsidRPr="00F06BE7">
        <w:rPr>
          <w:rFonts w:ascii="Times New Roman" w:eastAsia="Times New Roman" w:hAnsi="Times New Roman" w:cs="Times New Roman"/>
          <w:kern w:val="0"/>
          <w:sz w:val="24"/>
          <w:szCs w:val="24"/>
          <w:lang w:eastAsia="et-EE"/>
          <w14:ligatures w14:val="none"/>
        </w:rPr>
        <w:t>vastavad parendused</w:t>
      </w:r>
      <w:r w:rsidR="0098492A" w:rsidRPr="00F06BE7">
        <w:rPr>
          <w:rFonts w:ascii="Times New Roman" w:eastAsia="Times New Roman" w:hAnsi="Times New Roman" w:cs="Times New Roman"/>
          <w:kern w:val="0"/>
          <w:sz w:val="24"/>
          <w:szCs w:val="24"/>
          <w:lang w:eastAsia="et-EE"/>
          <w14:ligatures w14:val="none"/>
        </w:rPr>
        <w:t xml:space="preserve"> (2026)</w:t>
      </w:r>
      <w:r w:rsidR="00F25F8E" w:rsidRPr="00F06BE7">
        <w:rPr>
          <w:rFonts w:ascii="Times New Roman" w:eastAsia="Times New Roman" w:hAnsi="Times New Roman" w:cs="Times New Roman"/>
          <w:kern w:val="0"/>
          <w:sz w:val="24"/>
          <w:szCs w:val="24"/>
          <w:lang w:eastAsia="et-EE"/>
          <w14:ligatures w14:val="none"/>
        </w:rPr>
        <w:t>, samuti on</w:t>
      </w:r>
      <w:r w:rsidR="006F315E" w:rsidRPr="00F06BE7">
        <w:rPr>
          <w:rFonts w:ascii="Times New Roman" w:eastAsia="Times New Roman" w:hAnsi="Times New Roman" w:cs="Times New Roman"/>
          <w:kern w:val="0"/>
          <w:sz w:val="24"/>
          <w:szCs w:val="24"/>
          <w:lang w:eastAsia="et-EE"/>
          <w14:ligatures w14:val="none"/>
        </w:rPr>
        <w:t xml:space="preserve"> kavas voliniku veebilehele luua </w:t>
      </w:r>
      <w:proofErr w:type="spellStart"/>
      <w:r w:rsidR="004A0DFD">
        <w:rPr>
          <w:rFonts w:ascii="Times New Roman" w:eastAsia="Times New Roman" w:hAnsi="Times New Roman" w:cs="Times New Roman"/>
          <w:kern w:val="0"/>
          <w:sz w:val="24"/>
          <w:szCs w:val="24"/>
          <w:lang w:eastAsia="et-EE"/>
          <w14:ligatures w14:val="none"/>
        </w:rPr>
        <w:t>Bürokrati</w:t>
      </w:r>
      <w:proofErr w:type="spellEnd"/>
      <w:r w:rsidR="004A0DFD">
        <w:rPr>
          <w:rFonts w:ascii="Times New Roman" w:eastAsia="Times New Roman" w:hAnsi="Times New Roman" w:cs="Times New Roman"/>
          <w:kern w:val="0"/>
          <w:sz w:val="24"/>
          <w:szCs w:val="24"/>
          <w:lang w:eastAsia="et-EE"/>
          <w14:ligatures w14:val="none"/>
        </w:rPr>
        <w:t xml:space="preserve"> võrgustikku kuuluv </w:t>
      </w:r>
      <w:r w:rsidR="006F315E" w:rsidRPr="00F06BE7">
        <w:rPr>
          <w:rFonts w:ascii="Times New Roman" w:eastAsia="Times New Roman" w:hAnsi="Times New Roman" w:cs="Times New Roman"/>
          <w:kern w:val="0"/>
          <w:sz w:val="24"/>
          <w:szCs w:val="24"/>
          <w:lang w:eastAsia="et-EE"/>
          <w14:ligatures w14:val="none"/>
        </w:rPr>
        <w:t>juturoboti lahendus</w:t>
      </w:r>
      <w:r w:rsidR="00D76D9C" w:rsidRPr="00F06BE7">
        <w:rPr>
          <w:rFonts w:ascii="Times New Roman" w:eastAsia="Times New Roman" w:hAnsi="Times New Roman" w:cs="Times New Roman"/>
          <w:kern w:val="0"/>
          <w:sz w:val="24"/>
          <w:szCs w:val="24"/>
          <w:lang w:eastAsia="et-EE"/>
          <w14:ligatures w14:val="none"/>
        </w:rPr>
        <w:t xml:space="preserve"> nõustamisülesande täitmise toetamiseks (2027)</w:t>
      </w:r>
      <w:r w:rsidR="00C70B6C" w:rsidRPr="00F06BE7">
        <w:rPr>
          <w:rFonts w:ascii="Times New Roman" w:eastAsia="Times New Roman" w:hAnsi="Times New Roman" w:cs="Times New Roman"/>
          <w:kern w:val="0"/>
          <w:sz w:val="24"/>
          <w:szCs w:val="24"/>
          <w:lang w:eastAsia="et-EE"/>
          <w14:ligatures w14:val="none"/>
        </w:rPr>
        <w:t xml:space="preserve">. </w:t>
      </w:r>
      <w:r w:rsidR="004F18F1" w:rsidRPr="00F06BE7">
        <w:rPr>
          <w:rFonts w:ascii="Times New Roman" w:eastAsia="Times New Roman" w:hAnsi="Times New Roman" w:cs="Times New Roman"/>
          <w:kern w:val="0"/>
          <w:sz w:val="24"/>
          <w:szCs w:val="24"/>
          <w:lang w:eastAsia="et-EE"/>
          <w14:ligatures w14:val="none"/>
        </w:rPr>
        <w:t xml:space="preserve">Muudatuste rakendamise toetamiseks </w:t>
      </w:r>
      <w:r w:rsidR="0051789C" w:rsidRPr="00F06BE7">
        <w:rPr>
          <w:rFonts w:ascii="Times New Roman" w:eastAsia="Times New Roman" w:hAnsi="Times New Roman" w:cs="Times New Roman"/>
          <w:kern w:val="0"/>
          <w:sz w:val="24"/>
          <w:szCs w:val="24"/>
          <w:lang w:eastAsia="et-EE"/>
          <w14:ligatures w14:val="none"/>
        </w:rPr>
        <w:t xml:space="preserve">on </w:t>
      </w:r>
      <w:r w:rsidR="004F18F1" w:rsidRPr="00F06BE7">
        <w:rPr>
          <w:rFonts w:ascii="Times New Roman" w:eastAsia="Times New Roman" w:hAnsi="Times New Roman" w:cs="Times New Roman"/>
          <w:kern w:val="0"/>
          <w:sz w:val="24"/>
          <w:szCs w:val="24"/>
          <w:lang w:eastAsia="et-EE"/>
          <w14:ligatures w14:val="none"/>
        </w:rPr>
        <w:t>vajalikud ka tegevused isikute teadlikkuse tagamiseks voliniku ülesannetega seotud võimalustest ja kohustustest. Selleks on kavas läbi viia ulatuslikud teavitustegevused 2027. aastal.</w:t>
      </w:r>
      <w:r w:rsidR="0064258B">
        <w:rPr>
          <w:rFonts w:ascii="Times New Roman" w:eastAsia="Times New Roman" w:hAnsi="Times New Roman" w:cs="Times New Roman"/>
          <w:kern w:val="0"/>
          <w:sz w:val="24"/>
          <w:szCs w:val="24"/>
          <w:lang w:eastAsia="et-EE"/>
          <w14:ligatures w14:val="none"/>
        </w:rPr>
        <w:t xml:space="preserve"> </w:t>
      </w:r>
    </w:p>
    <w:p w14:paraId="532475E9" w14:textId="77777777" w:rsidR="002722D8" w:rsidRDefault="002722D8" w:rsidP="00997C62">
      <w:pPr>
        <w:shd w:val="clear" w:color="auto" w:fill="FFFFFF" w:themeFill="background1"/>
        <w:spacing w:after="0"/>
        <w:jc w:val="both"/>
        <w:rPr>
          <w:rFonts w:ascii="Times New Roman" w:eastAsia="Times New Roman" w:hAnsi="Times New Roman" w:cs="Times New Roman"/>
          <w:kern w:val="0"/>
          <w:sz w:val="24"/>
          <w:szCs w:val="24"/>
          <w:lang w:eastAsia="et-EE"/>
          <w14:ligatures w14:val="none"/>
        </w:rPr>
      </w:pPr>
    </w:p>
    <w:p w14:paraId="0CAFD06E" w14:textId="3B735764" w:rsidR="000F245B" w:rsidRPr="00F06BE7" w:rsidRDefault="000F245B" w:rsidP="00997C62">
      <w:pPr>
        <w:shd w:val="clear" w:color="auto" w:fill="FFFFFF" w:themeFill="background1"/>
        <w:spacing w:after="0"/>
        <w:jc w:val="both"/>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Kehtivas riigi eelarvestrateegias ei ole seaduse jõustumise</w:t>
      </w:r>
      <w:r w:rsidR="005F4F1C" w:rsidRPr="00F06BE7">
        <w:rPr>
          <w:rFonts w:ascii="Times New Roman" w:eastAsia="Times New Roman" w:hAnsi="Times New Roman" w:cs="Times New Roman"/>
          <w:kern w:val="0"/>
          <w:sz w:val="24"/>
          <w:szCs w:val="24"/>
          <w:lang w:eastAsia="et-EE"/>
          <w14:ligatures w14:val="none"/>
        </w:rPr>
        <w:t>ga</w:t>
      </w:r>
      <w:r w:rsidRPr="00F06BE7">
        <w:rPr>
          <w:rFonts w:ascii="Times New Roman" w:eastAsia="Times New Roman" w:hAnsi="Times New Roman" w:cs="Times New Roman"/>
          <w:kern w:val="0"/>
          <w:sz w:val="24"/>
          <w:szCs w:val="24"/>
          <w:lang w:eastAsia="et-EE"/>
          <w14:ligatures w14:val="none"/>
        </w:rPr>
        <w:t xml:space="preserve"> kaasnevate võimalike kuludega arvestatud. </w:t>
      </w:r>
      <w:r w:rsidR="00175CEE" w:rsidRPr="00F06BE7">
        <w:rPr>
          <w:rFonts w:ascii="Times New Roman" w:eastAsia="Times New Roman" w:hAnsi="Times New Roman" w:cs="Times New Roman"/>
          <w:kern w:val="0"/>
          <w:sz w:val="24"/>
          <w:szCs w:val="24"/>
          <w:lang w:eastAsia="et-EE"/>
          <w14:ligatures w14:val="none"/>
        </w:rPr>
        <w:t xml:space="preserve">2026. a </w:t>
      </w:r>
      <w:r w:rsidR="00B54C03" w:rsidRPr="00F06BE7">
        <w:rPr>
          <w:rFonts w:ascii="Times New Roman" w:eastAsia="Times New Roman" w:hAnsi="Times New Roman" w:cs="Times New Roman"/>
          <w:kern w:val="0"/>
          <w:sz w:val="24"/>
          <w:szCs w:val="24"/>
          <w:lang w:eastAsia="et-EE"/>
          <w14:ligatures w14:val="none"/>
        </w:rPr>
        <w:t xml:space="preserve">keskpaigast lisanduva </w:t>
      </w:r>
      <w:r w:rsidR="00FD4DFB" w:rsidRPr="00F06BE7">
        <w:rPr>
          <w:rFonts w:ascii="Times New Roman" w:eastAsia="Times New Roman" w:hAnsi="Times New Roman" w:cs="Times New Roman"/>
          <w:kern w:val="0"/>
          <w:sz w:val="24"/>
          <w:szCs w:val="24"/>
          <w:lang w:eastAsia="et-EE"/>
          <w14:ligatures w14:val="none"/>
        </w:rPr>
        <w:t>ametikoha tööjõukulu</w:t>
      </w:r>
      <w:r w:rsidR="005C0790" w:rsidRPr="00F06BE7">
        <w:rPr>
          <w:rFonts w:ascii="Times New Roman" w:eastAsia="Times New Roman" w:hAnsi="Times New Roman" w:cs="Times New Roman"/>
          <w:kern w:val="0"/>
          <w:sz w:val="24"/>
          <w:szCs w:val="24"/>
          <w:lang w:eastAsia="et-EE"/>
          <w14:ligatures w14:val="none"/>
        </w:rPr>
        <w:t>- ja kaasnevate majandus</w:t>
      </w:r>
      <w:r w:rsidR="00175CEE" w:rsidRPr="00F06BE7">
        <w:rPr>
          <w:rFonts w:ascii="Times New Roman" w:eastAsia="Times New Roman" w:hAnsi="Times New Roman" w:cs="Times New Roman"/>
          <w:kern w:val="0"/>
          <w:sz w:val="24"/>
          <w:szCs w:val="24"/>
          <w:lang w:eastAsia="et-EE"/>
          <w14:ligatures w14:val="none"/>
        </w:rPr>
        <w:t xml:space="preserve">kulude katmiseks </w:t>
      </w:r>
      <w:r w:rsidR="000B5733" w:rsidRPr="00F06BE7">
        <w:rPr>
          <w:rFonts w:ascii="Times New Roman" w:eastAsia="Times New Roman" w:hAnsi="Times New Roman" w:cs="Times New Roman"/>
          <w:kern w:val="0"/>
          <w:sz w:val="24"/>
          <w:szCs w:val="24"/>
          <w:lang w:eastAsia="et-EE"/>
          <w14:ligatures w14:val="none"/>
        </w:rPr>
        <w:t xml:space="preserve">eraldatakse volinikule </w:t>
      </w:r>
      <w:r w:rsidR="00007F4B" w:rsidRPr="00F06BE7">
        <w:rPr>
          <w:rFonts w:ascii="Times New Roman" w:eastAsia="Times New Roman" w:hAnsi="Times New Roman" w:cs="Times New Roman"/>
          <w:kern w:val="0"/>
          <w:sz w:val="24"/>
          <w:szCs w:val="24"/>
          <w:lang w:eastAsia="et-EE"/>
          <w14:ligatures w14:val="none"/>
        </w:rPr>
        <w:t xml:space="preserve">2026. aastaks </w:t>
      </w:r>
      <w:r w:rsidR="000B5733" w:rsidRPr="00F06BE7">
        <w:rPr>
          <w:rFonts w:ascii="Times New Roman" w:eastAsia="Times New Roman" w:hAnsi="Times New Roman" w:cs="Times New Roman"/>
          <w:kern w:val="0"/>
          <w:sz w:val="24"/>
          <w:szCs w:val="24"/>
          <w:lang w:eastAsia="et-EE"/>
          <w14:ligatures w14:val="none"/>
        </w:rPr>
        <w:t>vahendid Majandus- ja Kommunikatsiooniministeeriumi eelarve</w:t>
      </w:r>
      <w:r w:rsidR="00387F30" w:rsidRPr="00F06BE7">
        <w:rPr>
          <w:rFonts w:ascii="Times New Roman" w:eastAsia="Times New Roman" w:hAnsi="Times New Roman" w:cs="Times New Roman"/>
          <w:kern w:val="0"/>
          <w:sz w:val="24"/>
          <w:szCs w:val="24"/>
          <w:lang w:eastAsia="et-EE"/>
          <w14:ligatures w14:val="none"/>
        </w:rPr>
        <w:t>st</w:t>
      </w:r>
      <w:r w:rsidR="002C269B">
        <w:rPr>
          <w:rFonts w:ascii="Times New Roman" w:eastAsia="Times New Roman" w:hAnsi="Times New Roman" w:cs="Times New Roman"/>
          <w:kern w:val="0"/>
          <w:sz w:val="24"/>
          <w:szCs w:val="24"/>
          <w:lang w:eastAsia="et-EE"/>
          <w14:ligatures w14:val="none"/>
        </w:rPr>
        <w:t xml:space="preserve"> (summas 35 000 eurot)</w:t>
      </w:r>
      <w:r w:rsidR="0014786F" w:rsidRPr="00F06BE7">
        <w:rPr>
          <w:rFonts w:ascii="Times New Roman" w:eastAsia="Times New Roman" w:hAnsi="Times New Roman" w:cs="Times New Roman"/>
          <w:kern w:val="0"/>
          <w:sz w:val="24"/>
          <w:szCs w:val="24"/>
          <w:lang w:eastAsia="et-EE"/>
          <w14:ligatures w14:val="none"/>
        </w:rPr>
        <w:t xml:space="preserve">. </w:t>
      </w:r>
      <w:r w:rsidRPr="00F06BE7">
        <w:rPr>
          <w:rFonts w:ascii="Times New Roman" w:eastAsia="Times New Roman" w:hAnsi="Times New Roman" w:cs="Times New Roman"/>
          <w:kern w:val="0"/>
          <w:sz w:val="24"/>
          <w:szCs w:val="24"/>
          <w:lang w:eastAsia="et-EE"/>
          <w14:ligatures w14:val="none"/>
        </w:rPr>
        <w:t>Seaduse rakendamisega kaasnevate kulude rahastamisvajadus</w:t>
      </w:r>
      <w:r w:rsidR="00CB0887" w:rsidRPr="00F06BE7">
        <w:rPr>
          <w:rFonts w:ascii="Times New Roman" w:eastAsia="Times New Roman" w:hAnsi="Times New Roman" w:cs="Times New Roman"/>
          <w:kern w:val="0"/>
          <w:sz w:val="24"/>
          <w:szCs w:val="24"/>
          <w:lang w:eastAsia="et-EE"/>
          <w14:ligatures w14:val="none"/>
        </w:rPr>
        <w:t xml:space="preserve"> </w:t>
      </w:r>
      <w:r w:rsidR="007F2BBE" w:rsidRPr="00F06BE7">
        <w:rPr>
          <w:rFonts w:ascii="Times New Roman" w:eastAsia="Times New Roman" w:hAnsi="Times New Roman" w:cs="Times New Roman"/>
          <w:kern w:val="0"/>
          <w:sz w:val="24"/>
          <w:szCs w:val="24"/>
          <w:lang w:eastAsia="et-EE"/>
          <w14:ligatures w14:val="none"/>
        </w:rPr>
        <w:t xml:space="preserve">alates 2027. a </w:t>
      </w:r>
      <w:r w:rsidR="00BB5205" w:rsidRPr="00F06BE7">
        <w:rPr>
          <w:rFonts w:ascii="Times New Roman" w:eastAsia="Times New Roman" w:hAnsi="Times New Roman" w:cs="Times New Roman"/>
          <w:kern w:val="0"/>
          <w:sz w:val="24"/>
          <w:szCs w:val="24"/>
          <w:lang w:eastAsia="et-EE"/>
          <w14:ligatures w14:val="none"/>
        </w:rPr>
        <w:t xml:space="preserve">tõstatatakse </w:t>
      </w:r>
      <w:r w:rsidRPr="00F06BE7">
        <w:rPr>
          <w:rFonts w:ascii="Times New Roman" w:eastAsia="Times New Roman" w:hAnsi="Times New Roman" w:cs="Times New Roman"/>
          <w:kern w:val="0"/>
          <w:sz w:val="24"/>
          <w:szCs w:val="24"/>
          <w:lang w:eastAsia="et-EE"/>
          <w14:ligatures w14:val="none"/>
        </w:rPr>
        <w:t>202</w:t>
      </w:r>
      <w:r w:rsidR="00BB5205" w:rsidRPr="00F06BE7">
        <w:rPr>
          <w:rFonts w:ascii="Times New Roman" w:eastAsia="Times New Roman" w:hAnsi="Times New Roman" w:cs="Times New Roman"/>
          <w:kern w:val="0"/>
          <w:sz w:val="24"/>
          <w:szCs w:val="24"/>
          <w:lang w:eastAsia="et-EE"/>
          <w14:ligatures w14:val="none"/>
        </w:rPr>
        <w:t>7</w:t>
      </w:r>
      <w:r w:rsidRPr="00F06BE7">
        <w:rPr>
          <w:rFonts w:ascii="Times New Roman" w:eastAsia="Times New Roman" w:hAnsi="Times New Roman" w:cs="Times New Roman"/>
          <w:kern w:val="0"/>
          <w:sz w:val="24"/>
          <w:szCs w:val="24"/>
          <w:lang w:eastAsia="et-EE"/>
          <w14:ligatures w14:val="none"/>
        </w:rPr>
        <w:t>. a</w:t>
      </w:r>
      <w:r w:rsidR="009867F4" w:rsidRPr="00F06BE7">
        <w:rPr>
          <w:rFonts w:ascii="Times New Roman" w:eastAsia="Times New Roman" w:hAnsi="Times New Roman" w:cs="Times New Roman"/>
          <w:kern w:val="0"/>
          <w:sz w:val="24"/>
          <w:szCs w:val="24"/>
          <w:lang w:eastAsia="et-EE"/>
          <w14:ligatures w14:val="none"/>
        </w:rPr>
        <w:t>asta</w:t>
      </w:r>
      <w:r w:rsidRPr="00F06BE7">
        <w:rPr>
          <w:rFonts w:ascii="Times New Roman" w:eastAsia="Times New Roman" w:hAnsi="Times New Roman" w:cs="Times New Roman"/>
          <w:kern w:val="0"/>
          <w:sz w:val="24"/>
          <w:szCs w:val="24"/>
          <w:lang w:eastAsia="et-EE"/>
          <w14:ligatures w14:val="none"/>
        </w:rPr>
        <w:t xml:space="preserve"> riigieelarve ja 202</w:t>
      </w:r>
      <w:r w:rsidR="00BB5205" w:rsidRPr="00F06BE7">
        <w:rPr>
          <w:rFonts w:ascii="Times New Roman" w:eastAsia="Times New Roman" w:hAnsi="Times New Roman" w:cs="Times New Roman"/>
          <w:kern w:val="0"/>
          <w:sz w:val="24"/>
          <w:szCs w:val="24"/>
          <w:lang w:eastAsia="et-EE"/>
          <w14:ligatures w14:val="none"/>
        </w:rPr>
        <w:t>7</w:t>
      </w:r>
      <w:r w:rsidRPr="00F06BE7">
        <w:rPr>
          <w:rFonts w:ascii="Times New Roman" w:eastAsia="Times New Roman" w:hAnsi="Times New Roman" w:cs="Times New Roman"/>
          <w:sz w:val="24"/>
          <w:szCs w:val="24"/>
          <w:lang w:eastAsia="et-EE"/>
        </w:rPr>
        <w:t>–</w:t>
      </w:r>
      <w:r w:rsidRPr="00F06BE7">
        <w:rPr>
          <w:rFonts w:ascii="Times New Roman" w:eastAsia="Times New Roman" w:hAnsi="Times New Roman" w:cs="Times New Roman"/>
          <w:kern w:val="0"/>
          <w:sz w:val="24"/>
          <w:szCs w:val="24"/>
          <w:lang w:eastAsia="et-EE"/>
          <w14:ligatures w14:val="none"/>
        </w:rPr>
        <w:t>20</w:t>
      </w:r>
      <w:r w:rsidR="00BB5205" w:rsidRPr="00F06BE7">
        <w:rPr>
          <w:rFonts w:ascii="Times New Roman" w:eastAsia="Times New Roman" w:hAnsi="Times New Roman" w:cs="Times New Roman"/>
          <w:kern w:val="0"/>
          <w:sz w:val="24"/>
          <w:szCs w:val="24"/>
          <w:lang w:eastAsia="et-EE"/>
          <w14:ligatures w14:val="none"/>
        </w:rPr>
        <w:t>30</w:t>
      </w:r>
      <w:r w:rsidRPr="00F06BE7">
        <w:rPr>
          <w:rFonts w:ascii="Times New Roman" w:eastAsia="Times New Roman" w:hAnsi="Times New Roman" w:cs="Times New Roman"/>
          <w:kern w:val="0"/>
          <w:sz w:val="24"/>
          <w:szCs w:val="24"/>
          <w:lang w:eastAsia="et-EE"/>
          <w14:ligatures w14:val="none"/>
        </w:rPr>
        <w:t xml:space="preserve"> riigi eelarvestrateegia protsessis. Vajaduse</w:t>
      </w:r>
      <w:r w:rsidR="00DE3B6C">
        <w:rPr>
          <w:rFonts w:ascii="Times New Roman" w:eastAsia="Times New Roman" w:hAnsi="Times New Roman" w:cs="Times New Roman"/>
          <w:kern w:val="0"/>
          <w:sz w:val="24"/>
          <w:szCs w:val="24"/>
          <w:lang w:eastAsia="et-EE"/>
          <w14:ligatures w14:val="none"/>
        </w:rPr>
        <w:t>l kaetakse</w:t>
      </w:r>
      <w:r w:rsidRPr="00F06BE7">
        <w:rPr>
          <w:rFonts w:ascii="Times New Roman" w:eastAsia="Times New Roman" w:hAnsi="Times New Roman" w:cs="Times New Roman"/>
          <w:kern w:val="0"/>
          <w:sz w:val="24"/>
          <w:szCs w:val="24"/>
          <w:lang w:eastAsia="et-EE"/>
          <w14:ligatures w14:val="none"/>
        </w:rPr>
        <w:t xml:space="preserve"> </w:t>
      </w:r>
      <w:r w:rsidR="004D6A99" w:rsidRPr="00F06BE7">
        <w:rPr>
          <w:rFonts w:ascii="Times New Roman" w:eastAsia="Times New Roman" w:hAnsi="Times New Roman" w:cs="Times New Roman"/>
          <w:kern w:val="0"/>
          <w:sz w:val="24"/>
          <w:szCs w:val="24"/>
          <w:lang w:eastAsia="et-EE"/>
          <w14:ligatures w14:val="none"/>
        </w:rPr>
        <w:t>täiendava</w:t>
      </w:r>
      <w:r w:rsidR="00DE3B6C">
        <w:rPr>
          <w:rFonts w:ascii="Times New Roman" w:eastAsia="Times New Roman" w:hAnsi="Times New Roman" w:cs="Times New Roman"/>
          <w:kern w:val="0"/>
          <w:sz w:val="24"/>
          <w:szCs w:val="24"/>
          <w:lang w:eastAsia="et-EE"/>
          <w14:ligatures w14:val="none"/>
        </w:rPr>
        <w:t xml:space="preserve">d kulud omavahenditest. </w:t>
      </w:r>
      <w:r w:rsidR="00377731">
        <w:rPr>
          <w:rFonts w:ascii="Times New Roman" w:eastAsia="Times New Roman" w:hAnsi="Times New Roman" w:cs="Times New Roman"/>
          <w:kern w:val="0"/>
          <w:sz w:val="24"/>
          <w:szCs w:val="24"/>
          <w:lang w:eastAsia="et-EE"/>
          <w14:ligatures w14:val="none"/>
        </w:rPr>
        <w:t>V</w:t>
      </w:r>
      <w:r w:rsidR="004F1A23" w:rsidRPr="00F06BE7">
        <w:rPr>
          <w:rFonts w:ascii="Times New Roman" w:eastAsia="Times New Roman" w:hAnsi="Times New Roman" w:cs="Times New Roman"/>
          <w:kern w:val="0"/>
          <w:sz w:val="24"/>
          <w:szCs w:val="24"/>
          <w:lang w:eastAsia="et-EE"/>
          <w14:ligatures w14:val="none"/>
        </w:rPr>
        <w:t xml:space="preserve">õrdsusandmete filtreerimise tööriista </w:t>
      </w:r>
      <w:r w:rsidR="009F5678" w:rsidRPr="00F06BE7">
        <w:rPr>
          <w:rFonts w:ascii="Times New Roman" w:eastAsia="Times New Roman" w:hAnsi="Times New Roman" w:cs="Times New Roman"/>
          <w:kern w:val="0"/>
          <w:sz w:val="24"/>
          <w:szCs w:val="24"/>
          <w:lang w:eastAsia="et-EE"/>
          <w14:ligatures w14:val="none"/>
        </w:rPr>
        <w:t>arendamiseks vajalike kulude</w:t>
      </w:r>
      <w:r w:rsidR="000F1218" w:rsidRPr="00F06BE7">
        <w:rPr>
          <w:rFonts w:ascii="Times New Roman" w:eastAsia="Times New Roman" w:hAnsi="Times New Roman" w:cs="Times New Roman"/>
          <w:kern w:val="0"/>
          <w:sz w:val="24"/>
          <w:szCs w:val="24"/>
          <w:lang w:eastAsia="et-EE"/>
          <w14:ligatures w14:val="none"/>
        </w:rPr>
        <w:t xml:space="preserve"> (</w:t>
      </w:r>
      <w:r w:rsidR="0051511D">
        <w:rPr>
          <w:rFonts w:ascii="Times New Roman" w:eastAsia="Times New Roman" w:hAnsi="Times New Roman" w:cs="Times New Roman"/>
          <w:kern w:val="0"/>
          <w:sz w:val="24"/>
          <w:szCs w:val="24"/>
          <w:lang w:eastAsia="et-EE"/>
          <w14:ligatures w14:val="none"/>
        </w:rPr>
        <w:t xml:space="preserve">metoodika, </w:t>
      </w:r>
      <w:r w:rsidR="00017DD4" w:rsidRPr="00F06BE7">
        <w:rPr>
          <w:rFonts w:ascii="Times New Roman" w:eastAsia="Times New Roman" w:hAnsi="Times New Roman" w:cs="Times New Roman"/>
          <w:kern w:val="0"/>
          <w:sz w:val="24"/>
          <w:szCs w:val="24"/>
          <w:lang w:eastAsia="et-EE"/>
          <w14:ligatures w14:val="none"/>
        </w:rPr>
        <w:t>IT-arendus andmete filtreerimiseks, andmedisain, uue tööriista teavitus</w:t>
      </w:r>
      <w:r w:rsidR="00637162" w:rsidRPr="00F06BE7">
        <w:rPr>
          <w:rFonts w:ascii="Times New Roman" w:eastAsia="Times New Roman" w:hAnsi="Times New Roman" w:cs="Times New Roman"/>
          <w:kern w:val="0"/>
          <w:sz w:val="24"/>
          <w:szCs w:val="24"/>
          <w:lang w:eastAsia="et-EE"/>
          <w14:ligatures w14:val="none"/>
        </w:rPr>
        <w:t>tegevused, serveritasu) katmiseks 2026</w:t>
      </w:r>
      <w:r w:rsidR="00D159CD">
        <w:rPr>
          <w:rFonts w:ascii="Times New Roman" w:eastAsia="Times New Roman" w:hAnsi="Times New Roman" w:cs="Times New Roman"/>
          <w:kern w:val="0"/>
          <w:sz w:val="24"/>
          <w:szCs w:val="24"/>
          <w:lang w:eastAsia="et-EE"/>
          <w14:ligatures w14:val="none"/>
        </w:rPr>
        <w:t>–</w:t>
      </w:r>
      <w:r w:rsidR="00637162" w:rsidRPr="00F06BE7">
        <w:rPr>
          <w:rFonts w:ascii="Times New Roman" w:eastAsia="Times New Roman" w:hAnsi="Times New Roman" w:cs="Times New Roman"/>
          <w:kern w:val="0"/>
          <w:sz w:val="24"/>
          <w:szCs w:val="24"/>
          <w:lang w:eastAsia="et-EE"/>
          <w14:ligatures w14:val="none"/>
        </w:rPr>
        <w:t xml:space="preserve">2029 </w:t>
      </w:r>
      <w:r w:rsidR="006A116F" w:rsidRPr="00F06BE7">
        <w:rPr>
          <w:rFonts w:ascii="Times New Roman" w:eastAsia="Times New Roman" w:hAnsi="Times New Roman" w:cs="Times New Roman"/>
          <w:kern w:val="0"/>
          <w:sz w:val="24"/>
          <w:szCs w:val="24"/>
          <w:lang w:eastAsia="et-EE"/>
          <w14:ligatures w14:val="none"/>
        </w:rPr>
        <w:t xml:space="preserve">on volinik esitanud taotluse </w:t>
      </w:r>
      <w:r w:rsidR="00EF1EF9" w:rsidRPr="00F06BE7">
        <w:rPr>
          <w:rFonts w:ascii="Times New Roman" w:eastAsia="Times New Roman" w:hAnsi="Times New Roman" w:cs="Times New Roman"/>
          <w:kern w:val="0"/>
          <w:sz w:val="24"/>
          <w:szCs w:val="24"/>
          <w:lang w:eastAsia="et-EE"/>
          <w14:ligatures w14:val="none"/>
        </w:rPr>
        <w:t xml:space="preserve">EL Kodanike, võrdõiguslikkuse, õiguste ja väärtuste programmi (CERV) </w:t>
      </w:r>
      <w:r w:rsidR="00AB3FF6" w:rsidRPr="00F06BE7">
        <w:rPr>
          <w:rFonts w:ascii="Times New Roman" w:eastAsia="Times New Roman" w:hAnsi="Times New Roman" w:cs="Times New Roman"/>
          <w:kern w:val="0"/>
          <w:sz w:val="24"/>
          <w:szCs w:val="24"/>
          <w:lang w:eastAsia="et-EE"/>
          <w14:ligatures w14:val="none"/>
        </w:rPr>
        <w:t xml:space="preserve">2025. a </w:t>
      </w:r>
      <w:r w:rsidR="00DA55AC" w:rsidRPr="00F06BE7">
        <w:rPr>
          <w:rFonts w:ascii="Times New Roman" w:eastAsia="Times New Roman" w:hAnsi="Times New Roman" w:cs="Times New Roman"/>
          <w:kern w:val="0"/>
          <w:sz w:val="24"/>
          <w:szCs w:val="24"/>
          <w:lang w:eastAsia="et-EE"/>
          <w14:ligatures w14:val="none"/>
        </w:rPr>
        <w:t>II poolaastal avatud olnud taotlusvooru</w:t>
      </w:r>
      <w:r w:rsidR="00E30346">
        <w:rPr>
          <w:rFonts w:ascii="Times New Roman" w:eastAsia="Times New Roman" w:hAnsi="Times New Roman" w:cs="Times New Roman"/>
          <w:kern w:val="0"/>
          <w:sz w:val="24"/>
          <w:szCs w:val="24"/>
          <w:lang w:eastAsia="et-EE"/>
          <w14:ligatures w14:val="none"/>
        </w:rPr>
        <w:t>.</w:t>
      </w:r>
      <w:r w:rsidR="00742103">
        <w:rPr>
          <w:rFonts w:ascii="Times New Roman" w:eastAsia="Times New Roman" w:hAnsi="Times New Roman" w:cs="Times New Roman"/>
          <w:kern w:val="0"/>
          <w:sz w:val="24"/>
          <w:szCs w:val="24"/>
          <w:lang w:eastAsia="et-EE"/>
          <w14:ligatures w14:val="none"/>
        </w:rPr>
        <w:t xml:space="preserve"> </w:t>
      </w:r>
      <w:r w:rsidR="001347EF" w:rsidRPr="00F06BE7">
        <w:rPr>
          <w:rFonts w:ascii="Times New Roman" w:eastAsia="Times New Roman" w:hAnsi="Times New Roman" w:cs="Times New Roman"/>
          <w:kern w:val="0"/>
          <w:sz w:val="24"/>
          <w:szCs w:val="24"/>
          <w:lang w:eastAsia="et-EE"/>
          <w14:ligatures w14:val="none"/>
        </w:rPr>
        <w:t xml:space="preserve">Taotlusvoorust rahastatavad projektid selguvad 2026. a </w:t>
      </w:r>
      <w:r w:rsidR="00D4532D" w:rsidRPr="00F06BE7">
        <w:rPr>
          <w:rFonts w:ascii="Times New Roman" w:eastAsia="Times New Roman" w:hAnsi="Times New Roman" w:cs="Times New Roman"/>
          <w:kern w:val="0"/>
          <w:sz w:val="24"/>
          <w:szCs w:val="24"/>
          <w:lang w:eastAsia="et-EE"/>
          <w14:ligatures w14:val="none"/>
        </w:rPr>
        <w:t>hilis</w:t>
      </w:r>
      <w:r w:rsidR="00887EC2" w:rsidRPr="00F06BE7">
        <w:rPr>
          <w:rFonts w:ascii="Times New Roman" w:eastAsia="Times New Roman" w:hAnsi="Times New Roman" w:cs="Times New Roman"/>
          <w:kern w:val="0"/>
          <w:sz w:val="24"/>
          <w:szCs w:val="24"/>
          <w:lang w:eastAsia="et-EE"/>
          <w14:ligatures w14:val="none"/>
        </w:rPr>
        <w:t>kevadel</w:t>
      </w:r>
      <w:r w:rsidR="00D11691" w:rsidRPr="00F06BE7">
        <w:rPr>
          <w:rFonts w:ascii="Times New Roman" w:eastAsia="Times New Roman" w:hAnsi="Times New Roman" w:cs="Times New Roman"/>
          <w:kern w:val="0"/>
          <w:sz w:val="24"/>
          <w:szCs w:val="24"/>
          <w:lang w:eastAsia="et-EE"/>
          <w14:ligatures w14:val="none"/>
        </w:rPr>
        <w:t>, kuid toetuse saamise tõenäosus on suure taotluste arvu tõttu väga väike</w:t>
      </w:r>
      <w:r w:rsidR="00887EC2" w:rsidRPr="00F06BE7">
        <w:rPr>
          <w:rFonts w:ascii="Times New Roman" w:eastAsia="Times New Roman" w:hAnsi="Times New Roman" w:cs="Times New Roman"/>
          <w:kern w:val="0"/>
          <w:sz w:val="24"/>
          <w:szCs w:val="24"/>
          <w:lang w:eastAsia="et-EE"/>
          <w14:ligatures w14:val="none"/>
        </w:rPr>
        <w:t xml:space="preserve">. </w:t>
      </w:r>
    </w:p>
    <w:p w14:paraId="4FDBB58C" w14:textId="0FDD7DD9" w:rsidR="000F245B" w:rsidRPr="00F06BE7" w:rsidRDefault="000F245B" w:rsidP="00997C62">
      <w:pPr>
        <w:shd w:val="clear" w:color="auto" w:fill="FFFFFF" w:themeFill="background1"/>
        <w:spacing w:after="0"/>
        <w:rPr>
          <w:rFonts w:ascii="Times New Roman" w:eastAsia="Times New Roman" w:hAnsi="Times New Roman" w:cs="Times New Roman"/>
          <w:kern w:val="0"/>
          <w:sz w:val="24"/>
          <w:szCs w:val="24"/>
          <w:lang w:eastAsia="et-EE"/>
          <w14:ligatures w14:val="none"/>
        </w:rPr>
      </w:pPr>
    </w:p>
    <w:tbl>
      <w:tblPr>
        <w:tblW w:w="9347" w:type="dxa"/>
        <w:tblInd w:w="-3" w:type="dxa"/>
        <w:tblCellMar>
          <w:left w:w="0" w:type="dxa"/>
          <w:right w:w="0" w:type="dxa"/>
        </w:tblCellMar>
        <w:tblLook w:val="04A0" w:firstRow="1" w:lastRow="0" w:firstColumn="1" w:lastColumn="0" w:noHBand="0" w:noVBand="1"/>
      </w:tblPr>
      <w:tblGrid>
        <w:gridCol w:w="4080"/>
        <w:gridCol w:w="1354"/>
        <w:gridCol w:w="1276"/>
        <w:gridCol w:w="1417"/>
        <w:gridCol w:w="1220"/>
      </w:tblGrid>
      <w:tr w:rsidR="00D55F29" w:rsidRPr="00F06BE7" w14:paraId="4250A5F2" w14:textId="77777777" w:rsidTr="00332CFE">
        <w:trPr>
          <w:trHeight w:val="300"/>
        </w:trPr>
        <w:tc>
          <w:tcPr>
            <w:tcW w:w="408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AD08E6E" w14:textId="1F5D9A84" w:rsidR="000F245B" w:rsidRPr="00F06BE7" w:rsidRDefault="000F245B" w:rsidP="00997C62">
            <w:pPr>
              <w:shd w:val="clear" w:color="auto" w:fill="FFFFFF"/>
              <w:spacing w:after="0"/>
              <w:rPr>
                <w:rFonts w:ascii="Times New Roman" w:eastAsia="Times New Roman" w:hAnsi="Times New Roman" w:cs="Times New Roman"/>
                <w:b/>
                <w:bCs/>
                <w:kern w:val="0"/>
                <w:sz w:val="24"/>
                <w:szCs w:val="24"/>
                <w:lang w:eastAsia="et-EE"/>
                <w14:ligatures w14:val="none"/>
              </w:rPr>
            </w:pPr>
          </w:p>
        </w:tc>
        <w:tc>
          <w:tcPr>
            <w:tcW w:w="135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6DF4F23E" w14:textId="77777777" w:rsidR="000F245B" w:rsidRPr="00F06BE7" w:rsidRDefault="000F245B" w:rsidP="00997C62">
            <w:pPr>
              <w:shd w:val="clear" w:color="auto" w:fill="FFFFFF"/>
              <w:spacing w:after="0"/>
              <w:rPr>
                <w:rFonts w:ascii="Times New Roman" w:eastAsia="Times New Roman" w:hAnsi="Times New Roman" w:cs="Times New Roman"/>
                <w:b/>
                <w:bCs/>
                <w:kern w:val="0"/>
                <w:sz w:val="24"/>
                <w:szCs w:val="24"/>
                <w:lang w:eastAsia="et-EE"/>
                <w14:ligatures w14:val="none"/>
              </w:rPr>
            </w:pPr>
            <w:r w:rsidRPr="00F06BE7">
              <w:rPr>
                <w:rFonts w:ascii="Times New Roman" w:eastAsia="Times New Roman" w:hAnsi="Times New Roman" w:cs="Times New Roman"/>
                <w:b/>
                <w:bCs/>
                <w:kern w:val="0"/>
                <w:sz w:val="24"/>
                <w:szCs w:val="24"/>
                <w:lang w:eastAsia="et-EE"/>
                <w14:ligatures w14:val="none"/>
              </w:rPr>
              <w:t>2026</w:t>
            </w:r>
          </w:p>
        </w:tc>
        <w:tc>
          <w:tcPr>
            <w:tcW w:w="127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68FE1E05" w14:textId="77777777" w:rsidR="000F245B" w:rsidRPr="00F06BE7" w:rsidRDefault="000F245B" w:rsidP="00997C62">
            <w:pPr>
              <w:shd w:val="clear" w:color="auto" w:fill="FFFFFF"/>
              <w:spacing w:after="0"/>
              <w:rPr>
                <w:rFonts w:ascii="Times New Roman" w:eastAsia="Times New Roman" w:hAnsi="Times New Roman" w:cs="Times New Roman"/>
                <w:b/>
                <w:bCs/>
                <w:kern w:val="0"/>
                <w:sz w:val="24"/>
                <w:szCs w:val="24"/>
                <w:lang w:eastAsia="et-EE"/>
                <w14:ligatures w14:val="none"/>
              </w:rPr>
            </w:pPr>
            <w:r w:rsidRPr="00F06BE7">
              <w:rPr>
                <w:rFonts w:ascii="Times New Roman" w:eastAsia="Times New Roman" w:hAnsi="Times New Roman" w:cs="Times New Roman"/>
                <w:b/>
                <w:bCs/>
                <w:kern w:val="0"/>
                <w:sz w:val="24"/>
                <w:szCs w:val="24"/>
                <w:lang w:eastAsia="et-EE"/>
                <w14:ligatures w14:val="none"/>
              </w:rPr>
              <w:t>2027</w:t>
            </w:r>
          </w:p>
        </w:tc>
        <w:tc>
          <w:tcPr>
            <w:tcW w:w="141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77D29C6D" w14:textId="77777777" w:rsidR="000F245B" w:rsidRPr="00F06BE7" w:rsidRDefault="000F245B" w:rsidP="00997C62">
            <w:pPr>
              <w:shd w:val="clear" w:color="auto" w:fill="FFFFFF"/>
              <w:spacing w:after="0"/>
              <w:rPr>
                <w:rFonts w:ascii="Times New Roman" w:eastAsia="Times New Roman" w:hAnsi="Times New Roman" w:cs="Times New Roman"/>
                <w:b/>
                <w:bCs/>
                <w:kern w:val="0"/>
                <w:sz w:val="24"/>
                <w:szCs w:val="24"/>
                <w:lang w:eastAsia="et-EE"/>
                <w14:ligatures w14:val="none"/>
              </w:rPr>
            </w:pPr>
            <w:r w:rsidRPr="00F06BE7">
              <w:rPr>
                <w:rFonts w:ascii="Times New Roman" w:eastAsia="Times New Roman" w:hAnsi="Times New Roman" w:cs="Times New Roman"/>
                <w:b/>
                <w:bCs/>
                <w:kern w:val="0"/>
                <w:sz w:val="24"/>
                <w:szCs w:val="24"/>
                <w:lang w:eastAsia="et-EE"/>
                <w14:ligatures w14:val="none"/>
              </w:rPr>
              <w:t>2028</w:t>
            </w:r>
          </w:p>
        </w:tc>
        <w:tc>
          <w:tcPr>
            <w:tcW w:w="1220" w:type="dxa"/>
            <w:tcBorders>
              <w:top w:val="single" w:sz="8" w:space="0" w:color="auto"/>
              <w:left w:val="nil"/>
              <w:bottom w:val="single" w:sz="8" w:space="0" w:color="auto"/>
              <w:right w:val="single" w:sz="8" w:space="0" w:color="auto"/>
            </w:tcBorders>
          </w:tcPr>
          <w:p w14:paraId="65C7F00A" w14:textId="77777777" w:rsidR="000F245B" w:rsidRPr="00F06BE7" w:rsidRDefault="000F245B" w:rsidP="00997C62">
            <w:pPr>
              <w:shd w:val="clear" w:color="auto" w:fill="FFFFFF"/>
              <w:spacing w:after="0"/>
              <w:rPr>
                <w:rFonts w:ascii="Times New Roman" w:eastAsia="Times New Roman" w:hAnsi="Times New Roman" w:cs="Times New Roman"/>
                <w:b/>
                <w:bCs/>
                <w:kern w:val="0"/>
                <w:sz w:val="24"/>
                <w:szCs w:val="24"/>
                <w:lang w:eastAsia="et-EE"/>
                <w14:ligatures w14:val="none"/>
              </w:rPr>
            </w:pPr>
            <w:r w:rsidRPr="00F06BE7">
              <w:rPr>
                <w:rFonts w:ascii="Times New Roman" w:eastAsia="Times New Roman" w:hAnsi="Times New Roman" w:cs="Times New Roman"/>
                <w:b/>
                <w:bCs/>
                <w:kern w:val="0"/>
                <w:sz w:val="24"/>
                <w:szCs w:val="24"/>
                <w:lang w:eastAsia="et-EE"/>
                <w14:ligatures w14:val="none"/>
              </w:rPr>
              <w:t>2029</w:t>
            </w:r>
          </w:p>
        </w:tc>
      </w:tr>
      <w:tr w:rsidR="00D55F29" w:rsidRPr="00F06BE7" w14:paraId="200FDFA1" w14:textId="77777777" w:rsidTr="00332CFE">
        <w:trPr>
          <w:trHeight w:val="900"/>
        </w:trPr>
        <w:tc>
          <w:tcPr>
            <w:tcW w:w="4080"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2AFB077D" w14:textId="0C77A22C" w:rsidR="000F245B" w:rsidRPr="00F06BE7" w:rsidRDefault="000F245B" w:rsidP="00997C62">
            <w:pPr>
              <w:shd w:val="clear" w:color="auto" w:fill="FFFFFF"/>
              <w:spacing w:after="0"/>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 xml:space="preserve">Tööjõukulu: </w:t>
            </w:r>
            <w:r w:rsidR="00FE012B" w:rsidRPr="00F06BE7">
              <w:rPr>
                <w:rFonts w:ascii="Times New Roman" w:eastAsia="Times New Roman" w:hAnsi="Times New Roman" w:cs="Times New Roman"/>
                <w:kern w:val="0"/>
                <w:sz w:val="24"/>
                <w:szCs w:val="24"/>
                <w:lang w:eastAsia="et-EE"/>
                <w14:ligatures w14:val="none"/>
              </w:rPr>
              <w:t>4683</w:t>
            </w:r>
            <w:r w:rsidRPr="00F06BE7">
              <w:rPr>
                <w:rFonts w:ascii="Times New Roman" w:eastAsia="Times New Roman" w:hAnsi="Times New Roman" w:cs="Times New Roman"/>
                <w:kern w:val="0"/>
                <w:sz w:val="24"/>
                <w:szCs w:val="24"/>
                <w:lang w:eastAsia="et-EE"/>
                <w14:ligatures w14:val="none"/>
              </w:rPr>
              <w:t xml:space="preserve"> (brutotasu </w:t>
            </w:r>
            <w:r w:rsidR="00F162B2" w:rsidRPr="00F06BE7">
              <w:rPr>
                <w:rFonts w:ascii="Times New Roman" w:eastAsia="Times New Roman" w:hAnsi="Times New Roman" w:cs="Times New Roman"/>
                <w:kern w:val="0"/>
                <w:sz w:val="24"/>
                <w:szCs w:val="24"/>
                <w:lang w:eastAsia="et-EE"/>
                <w14:ligatures w14:val="none"/>
              </w:rPr>
              <w:t>3500</w:t>
            </w:r>
            <w:r w:rsidRPr="00F06BE7">
              <w:rPr>
                <w:rFonts w:ascii="Times New Roman" w:eastAsia="Times New Roman" w:hAnsi="Times New Roman" w:cs="Times New Roman"/>
                <w:kern w:val="0"/>
                <w:sz w:val="24"/>
                <w:szCs w:val="24"/>
                <w:lang w:eastAsia="et-EE"/>
                <w14:ligatures w14:val="none"/>
              </w:rPr>
              <w:t xml:space="preserve">) x 12 kuud x </w:t>
            </w:r>
            <w:r w:rsidR="00EF3799" w:rsidRPr="00F06BE7">
              <w:rPr>
                <w:rFonts w:ascii="Times New Roman" w:eastAsia="Times New Roman" w:hAnsi="Times New Roman" w:cs="Times New Roman"/>
                <w:kern w:val="0"/>
                <w:sz w:val="24"/>
                <w:szCs w:val="24"/>
                <w:lang w:eastAsia="et-EE"/>
                <w14:ligatures w14:val="none"/>
              </w:rPr>
              <w:t>1</w:t>
            </w:r>
            <w:r w:rsidRPr="00F06BE7">
              <w:rPr>
                <w:rFonts w:ascii="Times New Roman" w:eastAsia="Times New Roman" w:hAnsi="Times New Roman" w:cs="Times New Roman"/>
                <w:kern w:val="0"/>
                <w:sz w:val="24"/>
                <w:szCs w:val="24"/>
                <w:lang w:eastAsia="et-EE"/>
                <w14:ligatures w14:val="none"/>
              </w:rPr>
              <w:t xml:space="preserve"> inime</w:t>
            </w:r>
            <w:r w:rsidR="00EF3799" w:rsidRPr="00F06BE7">
              <w:rPr>
                <w:rFonts w:ascii="Times New Roman" w:eastAsia="Times New Roman" w:hAnsi="Times New Roman" w:cs="Times New Roman"/>
                <w:kern w:val="0"/>
                <w:sz w:val="24"/>
                <w:szCs w:val="24"/>
                <w:lang w:eastAsia="et-EE"/>
                <w14:ligatures w14:val="none"/>
              </w:rPr>
              <w:t>ne</w:t>
            </w:r>
            <w:r w:rsidRPr="00F06BE7">
              <w:rPr>
                <w:rFonts w:ascii="Times New Roman" w:eastAsia="Times New Roman" w:hAnsi="Times New Roman" w:cs="Times New Roman"/>
                <w:kern w:val="0"/>
                <w:sz w:val="24"/>
                <w:szCs w:val="24"/>
                <w:lang w:eastAsia="et-EE"/>
                <w14:ligatures w14:val="none"/>
              </w:rPr>
              <w:t xml:space="preserve"> = </w:t>
            </w:r>
            <w:r w:rsidR="00EF3799" w:rsidRPr="00F06BE7">
              <w:rPr>
                <w:rFonts w:ascii="Times New Roman" w:eastAsia="Times New Roman" w:hAnsi="Times New Roman" w:cs="Times New Roman"/>
                <w:kern w:val="0"/>
                <w:sz w:val="24"/>
                <w:szCs w:val="24"/>
                <w:lang w:eastAsia="et-EE"/>
                <w14:ligatures w14:val="none"/>
              </w:rPr>
              <w:t>56 196</w:t>
            </w:r>
          </w:p>
        </w:tc>
        <w:tc>
          <w:tcPr>
            <w:tcW w:w="13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B5B0054" w14:textId="4B0172AA" w:rsidR="000F245B" w:rsidRPr="00F06BE7" w:rsidRDefault="00383438" w:rsidP="00997C62">
            <w:pPr>
              <w:shd w:val="clear" w:color="auto" w:fill="FFFFFF"/>
              <w:spacing w:after="0"/>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32 781 (7 kuud</w:t>
            </w:r>
            <w:r w:rsidR="000756F8" w:rsidRPr="00F06BE7">
              <w:rPr>
                <w:rFonts w:ascii="Times New Roman" w:eastAsia="Times New Roman" w:hAnsi="Times New Roman" w:cs="Times New Roman"/>
                <w:kern w:val="0"/>
                <w:sz w:val="24"/>
                <w:szCs w:val="24"/>
                <w:lang w:eastAsia="et-EE"/>
                <w14:ligatures w14:val="none"/>
              </w:rPr>
              <w:t>, juuni</w:t>
            </w:r>
            <w:r w:rsidR="00663DC3" w:rsidRPr="00F06BE7">
              <w:rPr>
                <w:rFonts w:ascii="Times New Roman" w:eastAsia="Times New Roman" w:hAnsi="Times New Roman" w:cs="Times New Roman"/>
                <w:kern w:val="0"/>
                <w:sz w:val="24"/>
                <w:szCs w:val="24"/>
                <w:lang w:eastAsia="et-EE"/>
                <w14:ligatures w14:val="none"/>
              </w:rPr>
              <w:t xml:space="preserve">st </w:t>
            </w:r>
            <w:r w:rsidR="000756F8" w:rsidRPr="00F06BE7">
              <w:rPr>
                <w:rFonts w:ascii="Times New Roman" w:eastAsia="Times New Roman" w:hAnsi="Times New Roman" w:cs="Times New Roman"/>
                <w:kern w:val="0"/>
                <w:sz w:val="24"/>
                <w:szCs w:val="24"/>
                <w:lang w:eastAsia="et-EE"/>
                <w14:ligatures w14:val="none"/>
              </w:rPr>
              <w:t>detsemb</w:t>
            </w:r>
            <w:r w:rsidR="00663DC3" w:rsidRPr="00F06BE7">
              <w:rPr>
                <w:rFonts w:ascii="Times New Roman" w:eastAsia="Times New Roman" w:hAnsi="Times New Roman" w:cs="Times New Roman"/>
                <w:kern w:val="0"/>
                <w:sz w:val="24"/>
                <w:szCs w:val="24"/>
                <w:lang w:eastAsia="et-EE"/>
                <w14:ligatures w14:val="none"/>
              </w:rPr>
              <w:t>rini</w:t>
            </w:r>
            <w:r w:rsidR="000756F8" w:rsidRPr="00F06BE7">
              <w:rPr>
                <w:rFonts w:ascii="Times New Roman" w:eastAsia="Times New Roman" w:hAnsi="Times New Roman" w:cs="Times New Roman"/>
                <w:kern w:val="0"/>
                <w:sz w:val="24"/>
                <w:szCs w:val="24"/>
                <w:lang w:eastAsia="et-EE"/>
                <w14:ligatures w14:val="none"/>
              </w:rPr>
              <w:t>)</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D288003" w14:textId="2A9EDCEE" w:rsidR="000F245B" w:rsidRPr="00F06BE7" w:rsidRDefault="003A3445" w:rsidP="00997C62">
            <w:pPr>
              <w:shd w:val="clear" w:color="auto" w:fill="FFFFFF"/>
              <w:spacing w:after="0"/>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 xml:space="preserve">56 196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5C3E9B4" w14:textId="0371128D" w:rsidR="000F245B" w:rsidRPr="00F06BE7" w:rsidRDefault="003A3445" w:rsidP="00997C62">
            <w:pPr>
              <w:shd w:val="clear" w:color="auto" w:fill="FFFFFF"/>
              <w:spacing w:after="0"/>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56 196</w:t>
            </w:r>
          </w:p>
        </w:tc>
        <w:tc>
          <w:tcPr>
            <w:tcW w:w="1220" w:type="dxa"/>
            <w:tcBorders>
              <w:top w:val="nil"/>
              <w:left w:val="nil"/>
              <w:bottom w:val="single" w:sz="8" w:space="0" w:color="auto"/>
              <w:right w:val="single" w:sz="8" w:space="0" w:color="auto"/>
            </w:tcBorders>
            <w:vAlign w:val="bottom"/>
          </w:tcPr>
          <w:p w14:paraId="07E9668D" w14:textId="1127D811" w:rsidR="000F245B" w:rsidRPr="00F06BE7" w:rsidRDefault="003A3445" w:rsidP="00997C62">
            <w:pPr>
              <w:shd w:val="clear" w:color="auto" w:fill="FFFFFF"/>
              <w:spacing w:after="0"/>
              <w:jc w:val="center"/>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56 196</w:t>
            </w:r>
          </w:p>
        </w:tc>
      </w:tr>
      <w:tr w:rsidR="00D55F29" w:rsidRPr="00F06BE7" w14:paraId="6A3DD564" w14:textId="77777777" w:rsidTr="00332CFE">
        <w:trPr>
          <w:trHeight w:val="900"/>
        </w:trPr>
        <w:tc>
          <w:tcPr>
            <w:tcW w:w="4080"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tcPr>
          <w:p w14:paraId="1C02E401" w14:textId="2D8965FA" w:rsidR="000F245B" w:rsidRPr="00F06BE7" w:rsidRDefault="000F245B" w:rsidP="00997C62">
            <w:pPr>
              <w:shd w:val="clear" w:color="auto" w:fill="FFFFFF"/>
              <w:spacing w:after="0"/>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Lisaametikoh</w:t>
            </w:r>
            <w:r w:rsidR="00D359B8" w:rsidRPr="00F06BE7">
              <w:rPr>
                <w:rFonts w:ascii="Times New Roman" w:eastAsia="Times New Roman" w:hAnsi="Times New Roman" w:cs="Times New Roman"/>
                <w:kern w:val="0"/>
                <w:sz w:val="24"/>
                <w:szCs w:val="24"/>
                <w:lang w:eastAsia="et-EE"/>
                <w14:ligatures w14:val="none"/>
              </w:rPr>
              <w:t>aga</w:t>
            </w:r>
            <w:r w:rsidRPr="00F06BE7">
              <w:rPr>
                <w:rFonts w:ascii="Times New Roman" w:eastAsia="Times New Roman" w:hAnsi="Times New Roman" w:cs="Times New Roman"/>
                <w:kern w:val="0"/>
                <w:sz w:val="24"/>
                <w:szCs w:val="24"/>
                <w:lang w:eastAsia="et-EE"/>
                <w14:ligatures w14:val="none"/>
              </w:rPr>
              <w:t xml:space="preserve"> kaasnev majanduskulu (sh koolitus- ja lähetuskulu)</w:t>
            </w:r>
          </w:p>
        </w:tc>
        <w:tc>
          <w:tcPr>
            <w:tcW w:w="135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35F1BCE7" w14:textId="2DA8D515" w:rsidR="000F245B" w:rsidRPr="00F06BE7" w:rsidRDefault="00E915C1" w:rsidP="00997C62">
            <w:pPr>
              <w:shd w:val="clear" w:color="auto" w:fill="FFFFFF"/>
              <w:spacing w:after="0"/>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2</w:t>
            </w:r>
            <w:r w:rsidR="008E7C20" w:rsidRPr="00F06BE7">
              <w:rPr>
                <w:rFonts w:ascii="Times New Roman" w:eastAsia="Times New Roman" w:hAnsi="Times New Roman" w:cs="Times New Roman"/>
                <w:kern w:val="0"/>
                <w:sz w:val="24"/>
                <w:szCs w:val="24"/>
                <w:lang w:eastAsia="et-EE"/>
                <w14:ligatures w14:val="none"/>
              </w:rPr>
              <w:t>219</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5E8A8C9" w14:textId="7AD65A94" w:rsidR="000F245B" w:rsidRPr="00F06BE7" w:rsidRDefault="00252669" w:rsidP="00997C62">
            <w:pPr>
              <w:shd w:val="clear" w:color="auto" w:fill="FFFFFF"/>
              <w:spacing w:after="0"/>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5000</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99FE9B5" w14:textId="0C5DDD59" w:rsidR="000F245B" w:rsidRPr="00F06BE7" w:rsidRDefault="00252669" w:rsidP="00997C62">
            <w:pPr>
              <w:shd w:val="clear" w:color="auto" w:fill="FFFFFF"/>
              <w:spacing w:after="0"/>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5000</w:t>
            </w:r>
          </w:p>
        </w:tc>
        <w:tc>
          <w:tcPr>
            <w:tcW w:w="1220" w:type="dxa"/>
            <w:tcBorders>
              <w:top w:val="nil"/>
              <w:left w:val="nil"/>
              <w:bottom w:val="single" w:sz="8" w:space="0" w:color="auto"/>
              <w:right w:val="single" w:sz="8" w:space="0" w:color="auto"/>
            </w:tcBorders>
            <w:vAlign w:val="bottom"/>
          </w:tcPr>
          <w:p w14:paraId="26D5918F" w14:textId="0801634C" w:rsidR="000F245B" w:rsidRPr="00F06BE7" w:rsidRDefault="00252669" w:rsidP="00997C62">
            <w:pPr>
              <w:shd w:val="clear" w:color="auto" w:fill="FFFFFF"/>
              <w:spacing w:after="0"/>
              <w:jc w:val="center"/>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5000</w:t>
            </w:r>
          </w:p>
        </w:tc>
      </w:tr>
      <w:tr w:rsidR="00D55F29" w:rsidRPr="00F06BE7" w14:paraId="14BF8F42" w14:textId="77777777" w:rsidTr="00332CFE">
        <w:trPr>
          <w:trHeight w:val="900"/>
        </w:trPr>
        <w:tc>
          <w:tcPr>
            <w:tcW w:w="4080"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tcPr>
          <w:p w14:paraId="6130513E" w14:textId="384B046C" w:rsidR="000F245B" w:rsidRPr="00F06BE7" w:rsidRDefault="000F245B" w:rsidP="00997C62">
            <w:pPr>
              <w:shd w:val="clear" w:color="auto" w:fill="FFFFFF"/>
              <w:spacing w:after="0"/>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Kohtus esindamise kulu</w:t>
            </w:r>
          </w:p>
        </w:tc>
        <w:tc>
          <w:tcPr>
            <w:tcW w:w="135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5A9914A" w14:textId="41034BB7" w:rsidR="000F245B" w:rsidRPr="00F06BE7" w:rsidRDefault="000F245B" w:rsidP="00997C62">
            <w:pPr>
              <w:shd w:val="clear" w:color="auto" w:fill="FFFFFF"/>
              <w:spacing w:after="0"/>
              <w:rPr>
                <w:rFonts w:ascii="Times New Roman" w:eastAsia="Times New Roman" w:hAnsi="Times New Roman" w:cs="Times New Roman"/>
                <w:kern w:val="0"/>
                <w:sz w:val="24"/>
                <w:szCs w:val="24"/>
                <w:lang w:eastAsia="et-EE"/>
                <w14:ligatures w14:val="none"/>
              </w:rPr>
            </w:pP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5378E97" w14:textId="7781027D" w:rsidR="000F245B" w:rsidRPr="00F06BE7" w:rsidRDefault="00E87527" w:rsidP="00997C62">
            <w:pPr>
              <w:shd w:val="clear" w:color="auto" w:fill="FFFFFF"/>
              <w:spacing w:after="0"/>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1</w:t>
            </w:r>
            <w:r w:rsidR="000F245B" w:rsidRPr="00F06BE7">
              <w:rPr>
                <w:rFonts w:ascii="Times New Roman" w:eastAsia="Times New Roman" w:hAnsi="Times New Roman" w:cs="Times New Roman"/>
                <w:kern w:val="0"/>
                <w:sz w:val="24"/>
                <w:szCs w:val="24"/>
                <w:lang w:eastAsia="et-EE"/>
                <w14:ligatures w14:val="none"/>
              </w:rPr>
              <w:t>0 000</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5F65EE00" w14:textId="39EA53F6" w:rsidR="000F245B" w:rsidRPr="00F06BE7" w:rsidRDefault="00E87527" w:rsidP="00997C62">
            <w:pPr>
              <w:shd w:val="clear" w:color="auto" w:fill="FFFFFF"/>
              <w:spacing w:after="0"/>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1</w:t>
            </w:r>
            <w:r w:rsidR="000F245B" w:rsidRPr="00F06BE7">
              <w:rPr>
                <w:rFonts w:ascii="Times New Roman" w:eastAsia="Times New Roman" w:hAnsi="Times New Roman" w:cs="Times New Roman"/>
                <w:kern w:val="0"/>
                <w:sz w:val="24"/>
                <w:szCs w:val="24"/>
                <w:lang w:eastAsia="et-EE"/>
                <w14:ligatures w14:val="none"/>
              </w:rPr>
              <w:t>0 000</w:t>
            </w:r>
          </w:p>
        </w:tc>
        <w:tc>
          <w:tcPr>
            <w:tcW w:w="1220" w:type="dxa"/>
            <w:tcBorders>
              <w:top w:val="nil"/>
              <w:left w:val="nil"/>
              <w:bottom w:val="single" w:sz="8" w:space="0" w:color="auto"/>
              <w:right w:val="single" w:sz="8" w:space="0" w:color="auto"/>
            </w:tcBorders>
            <w:vAlign w:val="bottom"/>
          </w:tcPr>
          <w:p w14:paraId="64686A36" w14:textId="41629681" w:rsidR="000F245B" w:rsidRPr="00F06BE7" w:rsidRDefault="00E87527" w:rsidP="00997C62">
            <w:pPr>
              <w:shd w:val="clear" w:color="auto" w:fill="FFFFFF"/>
              <w:spacing w:after="0"/>
              <w:jc w:val="center"/>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1</w:t>
            </w:r>
            <w:r w:rsidR="000F245B" w:rsidRPr="00F06BE7">
              <w:rPr>
                <w:rFonts w:ascii="Times New Roman" w:eastAsia="Times New Roman" w:hAnsi="Times New Roman" w:cs="Times New Roman"/>
                <w:kern w:val="0"/>
                <w:sz w:val="24"/>
                <w:szCs w:val="24"/>
                <w:lang w:eastAsia="et-EE"/>
                <w14:ligatures w14:val="none"/>
              </w:rPr>
              <w:t>0 000</w:t>
            </w:r>
          </w:p>
        </w:tc>
      </w:tr>
      <w:tr w:rsidR="006121C6" w:rsidRPr="00F06BE7" w14:paraId="1D6B4E1B" w14:textId="77777777" w:rsidTr="00332CFE">
        <w:trPr>
          <w:trHeight w:val="900"/>
        </w:trPr>
        <w:tc>
          <w:tcPr>
            <w:tcW w:w="4080"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tcPr>
          <w:p w14:paraId="4A4BA296" w14:textId="3D2F5138" w:rsidR="006121C6" w:rsidRPr="00F06BE7" w:rsidRDefault="00153DD8" w:rsidP="00997C62">
            <w:pPr>
              <w:shd w:val="clear" w:color="auto" w:fill="FFFFFF"/>
              <w:spacing w:after="0"/>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Võrdsusandmete filtreerimise tööriist (</w:t>
            </w:r>
            <w:r w:rsidR="005E3D48" w:rsidRPr="00F06BE7">
              <w:rPr>
                <w:rFonts w:ascii="Times New Roman" w:eastAsia="Times New Roman" w:hAnsi="Times New Roman" w:cs="Times New Roman"/>
                <w:kern w:val="0"/>
                <w:sz w:val="24"/>
                <w:szCs w:val="24"/>
                <w:lang w:eastAsia="et-EE"/>
                <w14:ligatures w14:val="none"/>
              </w:rPr>
              <w:t>metoodika</w:t>
            </w:r>
            <w:r w:rsidR="00C91C83" w:rsidRPr="00F06BE7">
              <w:rPr>
                <w:rFonts w:ascii="Times New Roman" w:eastAsia="Times New Roman" w:hAnsi="Times New Roman" w:cs="Times New Roman"/>
                <w:kern w:val="0"/>
                <w:sz w:val="24"/>
                <w:szCs w:val="24"/>
                <w:lang w:eastAsia="et-EE"/>
                <w14:ligatures w14:val="none"/>
              </w:rPr>
              <w:t xml:space="preserve">, </w:t>
            </w:r>
            <w:r w:rsidRPr="00F06BE7">
              <w:rPr>
                <w:rFonts w:ascii="Times New Roman" w:eastAsia="Times New Roman" w:hAnsi="Times New Roman" w:cs="Times New Roman"/>
                <w:kern w:val="0"/>
                <w:sz w:val="24"/>
                <w:szCs w:val="24"/>
                <w:lang w:eastAsia="et-EE"/>
                <w14:ligatures w14:val="none"/>
              </w:rPr>
              <w:t>I</w:t>
            </w:r>
            <w:r w:rsidR="006121C6" w:rsidRPr="00F06BE7">
              <w:rPr>
                <w:rFonts w:ascii="Times New Roman" w:eastAsia="Times New Roman" w:hAnsi="Times New Roman" w:cs="Times New Roman"/>
                <w:kern w:val="0"/>
                <w:sz w:val="24"/>
                <w:szCs w:val="24"/>
                <w:lang w:eastAsia="et-EE"/>
                <w14:ligatures w14:val="none"/>
              </w:rPr>
              <w:t>T-arendused</w:t>
            </w:r>
            <w:r w:rsidRPr="00F06BE7">
              <w:rPr>
                <w:rFonts w:ascii="Times New Roman" w:eastAsia="Times New Roman" w:hAnsi="Times New Roman" w:cs="Times New Roman"/>
                <w:kern w:val="0"/>
                <w:sz w:val="24"/>
                <w:szCs w:val="24"/>
                <w:lang w:eastAsia="et-EE"/>
                <w14:ligatures w14:val="none"/>
              </w:rPr>
              <w:t xml:space="preserve">, </w:t>
            </w:r>
            <w:r w:rsidR="0094063C" w:rsidRPr="00F06BE7">
              <w:rPr>
                <w:rFonts w:ascii="Times New Roman" w:eastAsia="Times New Roman" w:hAnsi="Times New Roman" w:cs="Times New Roman"/>
                <w:kern w:val="0"/>
                <w:sz w:val="24"/>
                <w:szCs w:val="24"/>
                <w:lang w:eastAsia="et-EE"/>
                <w14:ligatures w14:val="none"/>
              </w:rPr>
              <w:t>teavitus</w:t>
            </w:r>
            <w:r w:rsidR="001B173B">
              <w:rPr>
                <w:rFonts w:ascii="Times New Roman" w:eastAsia="Times New Roman" w:hAnsi="Times New Roman" w:cs="Times New Roman"/>
                <w:kern w:val="0"/>
                <w:sz w:val="24"/>
                <w:szCs w:val="24"/>
                <w:lang w:eastAsia="et-EE"/>
                <w14:ligatures w14:val="none"/>
              </w:rPr>
              <w:t xml:space="preserve">, </w:t>
            </w:r>
            <w:r w:rsidR="00004C40">
              <w:rPr>
                <w:rFonts w:ascii="Times New Roman" w:eastAsia="Times New Roman" w:hAnsi="Times New Roman" w:cs="Times New Roman"/>
                <w:kern w:val="0"/>
                <w:sz w:val="24"/>
                <w:szCs w:val="24"/>
                <w:lang w:eastAsia="et-EE"/>
                <w14:ligatures w14:val="none"/>
              </w:rPr>
              <w:t>tehisaru teenus</w:t>
            </w:r>
            <w:r w:rsidR="0094063C" w:rsidRPr="00F06BE7">
              <w:rPr>
                <w:rFonts w:ascii="Times New Roman" w:eastAsia="Times New Roman" w:hAnsi="Times New Roman" w:cs="Times New Roman"/>
                <w:kern w:val="0"/>
                <w:sz w:val="24"/>
                <w:szCs w:val="24"/>
                <w:lang w:eastAsia="et-EE"/>
                <w14:ligatures w14:val="none"/>
              </w:rPr>
              <w:t>)</w:t>
            </w:r>
            <w:r w:rsidR="00D82241" w:rsidRPr="00F06BE7">
              <w:rPr>
                <w:rFonts w:ascii="Times New Roman" w:eastAsia="Times New Roman" w:hAnsi="Times New Roman" w:cs="Times New Roman"/>
                <w:kern w:val="0"/>
                <w:sz w:val="24"/>
                <w:szCs w:val="24"/>
                <w:lang w:eastAsia="et-EE"/>
                <w14:ligatures w14:val="none"/>
              </w:rPr>
              <w:t xml:space="preserve"> </w:t>
            </w:r>
          </w:p>
        </w:tc>
        <w:tc>
          <w:tcPr>
            <w:tcW w:w="135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52A9440F" w14:textId="2F745141" w:rsidR="006121C6" w:rsidRPr="00F06BE7" w:rsidDel="008E7C20" w:rsidRDefault="002A1707" w:rsidP="00997C62">
            <w:pPr>
              <w:shd w:val="clear" w:color="auto" w:fill="FFFFFF"/>
              <w:spacing w:after="0"/>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6</w:t>
            </w:r>
            <w:r w:rsidR="00D1251B" w:rsidRPr="00F06BE7">
              <w:rPr>
                <w:rFonts w:ascii="Times New Roman" w:eastAsia="Times New Roman" w:hAnsi="Times New Roman" w:cs="Times New Roman"/>
                <w:kern w:val="0"/>
                <w:sz w:val="24"/>
                <w:szCs w:val="24"/>
                <w:lang w:eastAsia="et-EE"/>
                <w14:ligatures w14:val="none"/>
              </w:rPr>
              <w:t>7</w:t>
            </w:r>
            <w:r w:rsidR="003E01AD" w:rsidRPr="00F06BE7">
              <w:rPr>
                <w:rFonts w:ascii="Times New Roman" w:eastAsia="Times New Roman" w:hAnsi="Times New Roman" w:cs="Times New Roman"/>
                <w:kern w:val="0"/>
                <w:sz w:val="24"/>
                <w:szCs w:val="24"/>
                <w:lang w:eastAsia="et-EE"/>
                <w14:ligatures w14:val="none"/>
              </w:rPr>
              <w:t xml:space="preserve"> 000</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42A4DF0C" w14:textId="1EF4D44B" w:rsidR="006121C6" w:rsidRPr="00F06BE7" w:rsidRDefault="002A1707" w:rsidP="00997C62">
            <w:pPr>
              <w:shd w:val="clear" w:color="auto" w:fill="FFFFFF"/>
              <w:spacing w:after="0"/>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6</w:t>
            </w:r>
            <w:r w:rsidR="00A62CD1" w:rsidRPr="00F06BE7">
              <w:rPr>
                <w:rFonts w:ascii="Times New Roman" w:eastAsia="Times New Roman" w:hAnsi="Times New Roman" w:cs="Times New Roman"/>
                <w:kern w:val="0"/>
                <w:sz w:val="24"/>
                <w:szCs w:val="24"/>
                <w:lang w:eastAsia="et-EE"/>
                <w14:ligatures w14:val="none"/>
              </w:rPr>
              <w:t>0 000</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4A0DA2E7" w14:textId="4DAD3A44" w:rsidR="006121C6" w:rsidRPr="00F06BE7" w:rsidRDefault="0072242B" w:rsidP="00997C62">
            <w:pPr>
              <w:shd w:val="clear" w:color="auto" w:fill="FFFFFF"/>
              <w:spacing w:after="0"/>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7000</w:t>
            </w:r>
          </w:p>
        </w:tc>
        <w:tc>
          <w:tcPr>
            <w:tcW w:w="1220" w:type="dxa"/>
            <w:tcBorders>
              <w:top w:val="nil"/>
              <w:left w:val="nil"/>
              <w:bottom w:val="single" w:sz="8" w:space="0" w:color="auto"/>
              <w:right w:val="single" w:sz="8" w:space="0" w:color="auto"/>
            </w:tcBorders>
            <w:vAlign w:val="bottom"/>
          </w:tcPr>
          <w:p w14:paraId="082F6611" w14:textId="11558277" w:rsidR="006121C6" w:rsidRPr="00F06BE7" w:rsidRDefault="0072242B" w:rsidP="00997C62">
            <w:pPr>
              <w:shd w:val="clear" w:color="auto" w:fill="FFFFFF"/>
              <w:spacing w:after="0"/>
              <w:jc w:val="center"/>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7000</w:t>
            </w:r>
          </w:p>
        </w:tc>
      </w:tr>
      <w:tr w:rsidR="00584C47" w:rsidRPr="00F06BE7" w14:paraId="5430BF52" w14:textId="77777777" w:rsidTr="00332CFE">
        <w:trPr>
          <w:trHeight w:val="900"/>
        </w:trPr>
        <w:tc>
          <w:tcPr>
            <w:tcW w:w="4080"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tcPr>
          <w:p w14:paraId="0AC56AD9" w14:textId="56D5E7ED" w:rsidR="00584C47" w:rsidRPr="00F06BE7" w:rsidRDefault="00F15796" w:rsidP="00997C62">
            <w:pPr>
              <w:shd w:val="clear" w:color="auto" w:fill="FFFFFF"/>
              <w:spacing w:after="0"/>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 xml:space="preserve">Voliniku veebilehe </w:t>
            </w:r>
            <w:r w:rsidR="00A90620" w:rsidRPr="00F06BE7">
              <w:rPr>
                <w:rFonts w:ascii="Times New Roman" w:eastAsia="Times New Roman" w:hAnsi="Times New Roman" w:cs="Times New Roman"/>
                <w:kern w:val="0"/>
                <w:sz w:val="24"/>
                <w:szCs w:val="24"/>
                <w:lang w:eastAsia="et-EE"/>
                <w14:ligatures w14:val="none"/>
              </w:rPr>
              <w:t>arendused (</w:t>
            </w:r>
            <w:r w:rsidRPr="00F06BE7">
              <w:rPr>
                <w:rFonts w:ascii="Times New Roman" w:eastAsia="Times New Roman" w:hAnsi="Times New Roman" w:cs="Times New Roman"/>
                <w:kern w:val="0"/>
                <w:sz w:val="24"/>
                <w:szCs w:val="24"/>
                <w:lang w:eastAsia="et-EE"/>
                <w14:ligatures w14:val="none"/>
              </w:rPr>
              <w:t>ligipääsetavuse parandami</w:t>
            </w:r>
            <w:r w:rsidR="00EF0D87" w:rsidRPr="00F06BE7">
              <w:rPr>
                <w:rFonts w:ascii="Times New Roman" w:eastAsia="Times New Roman" w:hAnsi="Times New Roman" w:cs="Times New Roman"/>
                <w:kern w:val="0"/>
                <w:sz w:val="24"/>
                <w:szCs w:val="24"/>
                <w:lang w:eastAsia="et-EE"/>
                <w14:ligatures w14:val="none"/>
              </w:rPr>
              <w:t>seks audit ja arendused, juturobot</w:t>
            </w:r>
            <w:r w:rsidR="00004C40">
              <w:rPr>
                <w:rFonts w:ascii="Times New Roman" w:eastAsia="Times New Roman" w:hAnsi="Times New Roman" w:cs="Times New Roman"/>
                <w:kern w:val="0"/>
                <w:sz w:val="24"/>
                <w:szCs w:val="24"/>
                <w:lang w:eastAsia="et-EE"/>
                <w14:ligatures w14:val="none"/>
              </w:rPr>
              <w:t xml:space="preserve"> </w:t>
            </w:r>
            <w:r w:rsidR="00285668">
              <w:rPr>
                <w:rFonts w:ascii="Times New Roman" w:eastAsia="Times New Roman" w:hAnsi="Times New Roman" w:cs="Times New Roman"/>
                <w:kern w:val="0"/>
                <w:sz w:val="24"/>
                <w:szCs w:val="24"/>
                <w:lang w:eastAsia="et-EE"/>
                <w14:ligatures w14:val="none"/>
              </w:rPr>
              <w:t xml:space="preserve">ning </w:t>
            </w:r>
            <w:r w:rsidR="00004C40">
              <w:rPr>
                <w:rFonts w:ascii="Times New Roman" w:eastAsia="Times New Roman" w:hAnsi="Times New Roman" w:cs="Times New Roman"/>
                <w:kern w:val="0"/>
                <w:sz w:val="24"/>
                <w:szCs w:val="24"/>
                <w:lang w:eastAsia="et-EE"/>
                <w14:ligatures w14:val="none"/>
              </w:rPr>
              <w:t xml:space="preserve">riigipilve </w:t>
            </w:r>
            <w:r w:rsidR="00285668">
              <w:rPr>
                <w:rFonts w:ascii="Times New Roman" w:eastAsia="Times New Roman" w:hAnsi="Times New Roman" w:cs="Times New Roman"/>
                <w:kern w:val="0"/>
                <w:sz w:val="24"/>
                <w:szCs w:val="24"/>
                <w:lang w:eastAsia="et-EE"/>
                <w14:ligatures w14:val="none"/>
              </w:rPr>
              <w:t xml:space="preserve">ja </w:t>
            </w:r>
            <w:proofErr w:type="spellStart"/>
            <w:r w:rsidR="00285668">
              <w:rPr>
                <w:rFonts w:ascii="Times New Roman" w:eastAsia="Times New Roman" w:hAnsi="Times New Roman" w:cs="Times New Roman"/>
                <w:kern w:val="0"/>
                <w:sz w:val="24"/>
                <w:szCs w:val="24"/>
                <w:lang w:eastAsia="et-EE"/>
                <w14:ligatures w14:val="none"/>
              </w:rPr>
              <w:t>Azure</w:t>
            </w:r>
            <w:proofErr w:type="spellEnd"/>
            <w:r w:rsidR="00285668">
              <w:rPr>
                <w:rFonts w:ascii="Times New Roman" w:eastAsia="Times New Roman" w:hAnsi="Times New Roman" w:cs="Times New Roman"/>
                <w:kern w:val="0"/>
                <w:sz w:val="24"/>
                <w:szCs w:val="24"/>
                <w:lang w:eastAsia="et-EE"/>
                <w14:ligatures w14:val="none"/>
              </w:rPr>
              <w:t xml:space="preserve"> keelemudeli </w:t>
            </w:r>
            <w:r w:rsidR="00004C40">
              <w:rPr>
                <w:rFonts w:ascii="Times New Roman" w:eastAsia="Times New Roman" w:hAnsi="Times New Roman" w:cs="Times New Roman"/>
                <w:kern w:val="0"/>
                <w:sz w:val="24"/>
                <w:szCs w:val="24"/>
                <w:lang w:eastAsia="et-EE"/>
                <w14:ligatures w14:val="none"/>
              </w:rPr>
              <w:t>tasu</w:t>
            </w:r>
            <w:r w:rsidR="00EF0D87" w:rsidRPr="00F06BE7">
              <w:rPr>
                <w:rFonts w:ascii="Times New Roman" w:eastAsia="Times New Roman" w:hAnsi="Times New Roman" w:cs="Times New Roman"/>
                <w:kern w:val="0"/>
                <w:sz w:val="24"/>
                <w:szCs w:val="24"/>
                <w:lang w:eastAsia="et-EE"/>
                <w14:ligatures w14:val="none"/>
              </w:rPr>
              <w:t>)</w:t>
            </w:r>
          </w:p>
        </w:tc>
        <w:tc>
          <w:tcPr>
            <w:tcW w:w="135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52A0BB22" w14:textId="0F35FAEA" w:rsidR="00584C47" w:rsidRPr="00F06BE7" w:rsidRDefault="00B708FF" w:rsidP="00997C62">
            <w:pPr>
              <w:shd w:val="clear" w:color="auto" w:fill="FFFFFF"/>
              <w:spacing w:after="0"/>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10 000</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7B37E472" w14:textId="58F87EB4" w:rsidR="00584C47" w:rsidRPr="00F06BE7" w:rsidRDefault="00EF0D87" w:rsidP="00997C62">
            <w:pPr>
              <w:shd w:val="clear" w:color="auto" w:fill="FFFFFF"/>
              <w:spacing w:after="0"/>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12 000</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A43F0E3" w14:textId="02FD5ADC" w:rsidR="00584C47" w:rsidRPr="00F06BE7" w:rsidRDefault="00EF0D87" w:rsidP="00997C62">
            <w:pPr>
              <w:shd w:val="clear" w:color="auto" w:fill="FFFFFF"/>
              <w:spacing w:after="0"/>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7000</w:t>
            </w:r>
          </w:p>
        </w:tc>
        <w:tc>
          <w:tcPr>
            <w:tcW w:w="1220" w:type="dxa"/>
            <w:tcBorders>
              <w:top w:val="nil"/>
              <w:left w:val="nil"/>
              <w:bottom w:val="single" w:sz="8" w:space="0" w:color="auto"/>
              <w:right w:val="single" w:sz="8" w:space="0" w:color="auto"/>
            </w:tcBorders>
            <w:vAlign w:val="bottom"/>
          </w:tcPr>
          <w:p w14:paraId="0B7CF787" w14:textId="3098CE0E" w:rsidR="00584C47" w:rsidRPr="00F06BE7" w:rsidRDefault="00EF0D87" w:rsidP="00997C62">
            <w:pPr>
              <w:shd w:val="clear" w:color="auto" w:fill="FFFFFF"/>
              <w:spacing w:after="0"/>
              <w:jc w:val="center"/>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7000</w:t>
            </w:r>
          </w:p>
        </w:tc>
      </w:tr>
      <w:tr w:rsidR="00B708FF" w:rsidRPr="00F06BE7" w14:paraId="7A398376" w14:textId="77777777" w:rsidTr="00332CFE">
        <w:trPr>
          <w:trHeight w:val="900"/>
        </w:trPr>
        <w:tc>
          <w:tcPr>
            <w:tcW w:w="4080"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tcPr>
          <w:p w14:paraId="10C156EA" w14:textId="1C5A1615" w:rsidR="00B708FF" w:rsidRPr="00F06BE7" w:rsidRDefault="00AB1F55" w:rsidP="00997C62">
            <w:pPr>
              <w:shd w:val="clear" w:color="auto" w:fill="FFFFFF"/>
              <w:spacing w:after="0"/>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Uuring(</w:t>
            </w:r>
            <w:proofErr w:type="spellStart"/>
            <w:r w:rsidRPr="00F06BE7">
              <w:rPr>
                <w:rFonts w:ascii="Times New Roman" w:eastAsia="Times New Roman" w:hAnsi="Times New Roman" w:cs="Times New Roman"/>
                <w:kern w:val="0"/>
                <w:sz w:val="24"/>
                <w:szCs w:val="24"/>
                <w:lang w:eastAsia="et-EE"/>
                <w14:ligatures w14:val="none"/>
              </w:rPr>
              <w:t>ud</w:t>
            </w:r>
            <w:proofErr w:type="spellEnd"/>
            <w:r w:rsidRPr="00F06BE7">
              <w:rPr>
                <w:rFonts w:ascii="Times New Roman" w:eastAsia="Times New Roman" w:hAnsi="Times New Roman" w:cs="Times New Roman"/>
                <w:kern w:val="0"/>
                <w:sz w:val="24"/>
                <w:szCs w:val="24"/>
                <w:lang w:eastAsia="et-EE"/>
                <w14:ligatures w14:val="none"/>
              </w:rPr>
              <w:t>)</w:t>
            </w:r>
          </w:p>
        </w:tc>
        <w:tc>
          <w:tcPr>
            <w:tcW w:w="135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43009E6" w14:textId="6DD9509C" w:rsidR="00B708FF" w:rsidRPr="00F06BE7" w:rsidRDefault="004F2BC6" w:rsidP="00997C62">
            <w:pPr>
              <w:shd w:val="clear" w:color="auto" w:fill="FFFFFF"/>
              <w:spacing w:after="0"/>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30 000</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1F8B3EB" w14:textId="77777777" w:rsidR="00B708FF" w:rsidRPr="00F06BE7" w:rsidRDefault="00B708FF" w:rsidP="00997C62">
            <w:pPr>
              <w:shd w:val="clear" w:color="auto" w:fill="FFFFFF"/>
              <w:spacing w:after="0"/>
              <w:rPr>
                <w:rFonts w:ascii="Times New Roman" w:eastAsia="Times New Roman" w:hAnsi="Times New Roman" w:cs="Times New Roman"/>
                <w:kern w:val="0"/>
                <w:sz w:val="24"/>
                <w:szCs w:val="24"/>
                <w:lang w:eastAsia="et-EE"/>
                <w14:ligatures w14:val="none"/>
              </w:rPr>
            </w:pP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5D1AFF68" w14:textId="77777777" w:rsidR="00B708FF" w:rsidRPr="00F06BE7" w:rsidRDefault="00B708FF" w:rsidP="00997C62">
            <w:pPr>
              <w:shd w:val="clear" w:color="auto" w:fill="FFFFFF"/>
              <w:spacing w:after="0"/>
              <w:rPr>
                <w:rFonts w:ascii="Times New Roman" w:eastAsia="Times New Roman" w:hAnsi="Times New Roman" w:cs="Times New Roman"/>
                <w:kern w:val="0"/>
                <w:sz w:val="24"/>
                <w:szCs w:val="24"/>
                <w:lang w:eastAsia="et-EE"/>
                <w14:ligatures w14:val="none"/>
              </w:rPr>
            </w:pPr>
          </w:p>
        </w:tc>
        <w:tc>
          <w:tcPr>
            <w:tcW w:w="1220" w:type="dxa"/>
            <w:tcBorders>
              <w:top w:val="nil"/>
              <w:left w:val="nil"/>
              <w:bottom w:val="single" w:sz="8" w:space="0" w:color="auto"/>
              <w:right w:val="single" w:sz="8" w:space="0" w:color="auto"/>
            </w:tcBorders>
            <w:vAlign w:val="bottom"/>
          </w:tcPr>
          <w:p w14:paraId="6FC52C18" w14:textId="77777777" w:rsidR="00B708FF" w:rsidRPr="00F06BE7" w:rsidRDefault="00B708FF" w:rsidP="00997C62">
            <w:pPr>
              <w:shd w:val="clear" w:color="auto" w:fill="FFFFFF"/>
              <w:spacing w:after="0"/>
              <w:jc w:val="center"/>
              <w:rPr>
                <w:rFonts w:ascii="Times New Roman" w:eastAsia="Times New Roman" w:hAnsi="Times New Roman" w:cs="Times New Roman"/>
                <w:kern w:val="0"/>
                <w:sz w:val="24"/>
                <w:szCs w:val="24"/>
                <w:lang w:eastAsia="et-EE"/>
                <w14:ligatures w14:val="none"/>
              </w:rPr>
            </w:pPr>
          </w:p>
        </w:tc>
      </w:tr>
      <w:tr w:rsidR="00332CFE" w:rsidRPr="00F06BE7" w14:paraId="7D0431C6" w14:textId="77777777" w:rsidTr="00332CFE">
        <w:trPr>
          <w:trHeight w:val="900"/>
        </w:trPr>
        <w:tc>
          <w:tcPr>
            <w:tcW w:w="4080"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tcPr>
          <w:p w14:paraId="0B83140A" w14:textId="3635839F" w:rsidR="00332CFE" w:rsidRPr="00F06BE7" w:rsidRDefault="00023026" w:rsidP="00997C62">
            <w:pPr>
              <w:shd w:val="clear" w:color="auto" w:fill="FFFFFF"/>
              <w:spacing w:after="0"/>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lastRenderedPageBreak/>
              <w:t>Teadlikkuse tõstmine</w:t>
            </w:r>
            <w:r w:rsidR="00B708FF" w:rsidRPr="00F06BE7">
              <w:rPr>
                <w:rFonts w:ascii="Times New Roman" w:eastAsia="Times New Roman" w:hAnsi="Times New Roman" w:cs="Times New Roman"/>
                <w:kern w:val="0"/>
                <w:sz w:val="24"/>
                <w:szCs w:val="24"/>
                <w:lang w:eastAsia="et-EE"/>
                <w14:ligatures w14:val="none"/>
              </w:rPr>
              <w:t xml:space="preserve"> uutest ülesannetest</w:t>
            </w:r>
          </w:p>
        </w:tc>
        <w:tc>
          <w:tcPr>
            <w:tcW w:w="135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3EA47144" w14:textId="40DA21B4" w:rsidR="00332CFE" w:rsidRPr="00F06BE7" w:rsidDel="008E7C20" w:rsidRDefault="00332CFE" w:rsidP="00997C62">
            <w:pPr>
              <w:shd w:val="clear" w:color="auto" w:fill="FFFFFF"/>
              <w:spacing w:after="0"/>
              <w:rPr>
                <w:rFonts w:ascii="Times New Roman" w:eastAsia="Times New Roman" w:hAnsi="Times New Roman" w:cs="Times New Roman"/>
                <w:kern w:val="0"/>
                <w:sz w:val="24"/>
                <w:szCs w:val="24"/>
                <w:lang w:eastAsia="et-EE"/>
                <w14:ligatures w14:val="none"/>
              </w:rPr>
            </w:pP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459A08EE" w14:textId="166409A9" w:rsidR="00332CFE" w:rsidRPr="00F06BE7" w:rsidRDefault="00622917" w:rsidP="00997C62">
            <w:pPr>
              <w:shd w:val="clear" w:color="auto" w:fill="FFFFFF"/>
              <w:spacing w:after="0"/>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60 000</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41557A63" w14:textId="77777777" w:rsidR="00332CFE" w:rsidRPr="00F06BE7" w:rsidRDefault="00332CFE" w:rsidP="00997C62">
            <w:pPr>
              <w:shd w:val="clear" w:color="auto" w:fill="FFFFFF"/>
              <w:spacing w:after="0"/>
              <w:rPr>
                <w:rFonts w:ascii="Times New Roman" w:eastAsia="Times New Roman" w:hAnsi="Times New Roman" w:cs="Times New Roman"/>
                <w:kern w:val="0"/>
                <w:sz w:val="24"/>
                <w:szCs w:val="24"/>
                <w:lang w:eastAsia="et-EE"/>
                <w14:ligatures w14:val="none"/>
              </w:rPr>
            </w:pPr>
          </w:p>
        </w:tc>
        <w:tc>
          <w:tcPr>
            <w:tcW w:w="1220" w:type="dxa"/>
            <w:tcBorders>
              <w:top w:val="nil"/>
              <w:left w:val="nil"/>
              <w:bottom w:val="single" w:sz="8" w:space="0" w:color="auto"/>
              <w:right w:val="single" w:sz="8" w:space="0" w:color="auto"/>
            </w:tcBorders>
            <w:vAlign w:val="bottom"/>
          </w:tcPr>
          <w:p w14:paraId="0744FF56" w14:textId="77777777" w:rsidR="00332CFE" w:rsidRPr="00F06BE7" w:rsidRDefault="00332CFE" w:rsidP="00997C62">
            <w:pPr>
              <w:shd w:val="clear" w:color="auto" w:fill="FFFFFF"/>
              <w:spacing w:after="0"/>
              <w:jc w:val="center"/>
              <w:rPr>
                <w:rFonts w:ascii="Times New Roman" w:eastAsia="Times New Roman" w:hAnsi="Times New Roman" w:cs="Times New Roman"/>
                <w:kern w:val="0"/>
                <w:sz w:val="24"/>
                <w:szCs w:val="24"/>
                <w:lang w:eastAsia="et-EE"/>
                <w14:ligatures w14:val="none"/>
              </w:rPr>
            </w:pPr>
          </w:p>
        </w:tc>
      </w:tr>
      <w:tr w:rsidR="00D55F29" w:rsidRPr="00D55F29" w14:paraId="391E48AC" w14:textId="77777777" w:rsidTr="00332CFE">
        <w:trPr>
          <w:trHeight w:val="300"/>
        </w:trPr>
        <w:tc>
          <w:tcPr>
            <w:tcW w:w="40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17D5B79" w14:textId="77777777" w:rsidR="000F245B" w:rsidRPr="00F06BE7" w:rsidRDefault="000F245B" w:rsidP="00997C62">
            <w:pPr>
              <w:shd w:val="clear" w:color="auto" w:fill="FFFFFF"/>
              <w:spacing w:after="0"/>
              <w:rPr>
                <w:rFonts w:ascii="Times New Roman" w:eastAsia="Times New Roman" w:hAnsi="Times New Roman" w:cs="Times New Roman"/>
                <w:b/>
                <w:bCs/>
                <w:kern w:val="0"/>
                <w:sz w:val="24"/>
                <w:szCs w:val="24"/>
                <w:lang w:eastAsia="et-EE"/>
                <w14:ligatures w14:val="none"/>
              </w:rPr>
            </w:pPr>
            <w:r w:rsidRPr="00F06BE7">
              <w:rPr>
                <w:rFonts w:ascii="Times New Roman" w:eastAsia="Times New Roman" w:hAnsi="Times New Roman" w:cs="Times New Roman"/>
                <w:b/>
                <w:bCs/>
                <w:kern w:val="0"/>
                <w:sz w:val="24"/>
                <w:szCs w:val="24"/>
                <w:lang w:eastAsia="et-EE"/>
                <w14:ligatures w14:val="none"/>
              </w:rPr>
              <w:t>Kokku</w:t>
            </w:r>
          </w:p>
        </w:tc>
        <w:tc>
          <w:tcPr>
            <w:tcW w:w="13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12B2001" w14:textId="5F0B4F61" w:rsidR="000F245B" w:rsidRPr="00F06BE7" w:rsidRDefault="004946D1" w:rsidP="00997C62">
            <w:pPr>
              <w:shd w:val="clear" w:color="auto" w:fill="FFFFFF"/>
              <w:spacing w:after="0"/>
              <w:rPr>
                <w:rFonts w:ascii="Times New Roman" w:eastAsia="Times New Roman" w:hAnsi="Times New Roman" w:cs="Times New Roman"/>
                <w:b/>
                <w:bCs/>
                <w:kern w:val="0"/>
                <w:sz w:val="24"/>
                <w:szCs w:val="24"/>
                <w:lang w:eastAsia="et-EE"/>
                <w14:ligatures w14:val="none"/>
              </w:rPr>
            </w:pPr>
            <w:r w:rsidRPr="00F06BE7">
              <w:rPr>
                <w:rFonts w:ascii="Times New Roman" w:eastAsia="Times New Roman" w:hAnsi="Times New Roman" w:cs="Times New Roman"/>
                <w:b/>
                <w:bCs/>
                <w:kern w:val="0"/>
                <w:sz w:val="24"/>
                <w:szCs w:val="24"/>
                <w:lang w:eastAsia="et-EE"/>
                <w14:ligatures w14:val="none"/>
              </w:rPr>
              <w:t>142 000</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E77812F" w14:textId="4FF115C7" w:rsidR="000F245B" w:rsidRPr="00F06BE7" w:rsidRDefault="008E22D1" w:rsidP="00997C62">
            <w:pPr>
              <w:shd w:val="clear" w:color="auto" w:fill="FFFFFF"/>
              <w:spacing w:after="0"/>
              <w:rPr>
                <w:rFonts w:ascii="Times New Roman" w:eastAsia="Times New Roman" w:hAnsi="Times New Roman" w:cs="Times New Roman"/>
                <w:b/>
                <w:bCs/>
                <w:color w:val="FF0000"/>
                <w:kern w:val="0"/>
                <w:sz w:val="24"/>
                <w:szCs w:val="24"/>
                <w:lang w:eastAsia="et-EE"/>
                <w14:ligatures w14:val="none"/>
              </w:rPr>
            </w:pPr>
            <w:r w:rsidRPr="00085BAB">
              <w:rPr>
                <w:rFonts w:ascii="Times New Roman" w:eastAsia="Times New Roman" w:hAnsi="Times New Roman" w:cs="Times New Roman"/>
                <w:b/>
                <w:bCs/>
                <w:kern w:val="0"/>
                <w:sz w:val="24"/>
                <w:szCs w:val="24"/>
                <w:lang w:eastAsia="et-EE"/>
                <w14:ligatures w14:val="none"/>
              </w:rPr>
              <w:t>203</w:t>
            </w:r>
            <w:r w:rsidR="0098147E" w:rsidRPr="00085BAB">
              <w:rPr>
                <w:rFonts w:ascii="Times New Roman" w:eastAsia="Times New Roman" w:hAnsi="Times New Roman" w:cs="Times New Roman"/>
                <w:b/>
                <w:bCs/>
                <w:kern w:val="0"/>
                <w:sz w:val="24"/>
                <w:szCs w:val="24"/>
                <w:lang w:eastAsia="et-EE"/>
                <w14:ligatures w14:val="none"/>
              </w:rPr>
              <w:t xml:space="preserve"> 196</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9A3B21B" w14:textId="3B3DFF04" w:rsidR="000F245B" w:rsidRPr="00F06BE7" w:rsidRDefault="00A25F71" w:rsidP="00997C62">
            <w:pPr>
              <w:shd w:val="clear" w:color="auto" w:fill="FFFFFF"/>
              <w:spacing w:after="0"/>
              <w:rPr>
                <w:rFonts w:ascii="Times New Roman" w:eastAsia="Times New Roman" w:hAnsi="Times New Roman" w:cs="Times New Roman"/>
                <w:b/>
                <w:bCs/>
                <w:kern w:val="0"/>
                <w:sz w:val="24"/>
                <w:szCs w:val="24"/>
                <w:lang w:eastAsia="et-EE"/>
                <w14:ligatures w14:val="none"/>
              </w:rPr>
            </w:pPr>
            <w:r w:rsidRPr="00F06BE7">
              <w:rPr>
                <w:rFonts w:ascii="Times New Roman" w:eastAsia="Times New Roman" w:hAnsi="Times New Roman" w:cs="Times New Roman"/>
                <w:b/>
                <w:bCs/>
                <w:kern w:val="0"/>
                <w:sz w:val="24"/>
                <w:szCs w:val="24"/>
                <w:lang w:eastAsia="et-EE"/>
                <w14:ligatures w14:val="none"/>
              </w:rPr>
              <w:t>85</w:t>
            </w:r>
            <w:r w:rsidR="00D55F29" w:rsidRPr="00F06BE7">
              <w:rPr>
                <w:rFonts w:ascii="Times New Roman" w:eastAsia="Times New Roman" w:hAnsi="Times New Roman" w:cs="Times New Roman"/>
                <w:b/>
                <w:bCs/>
                <w:kern w:val="0"/>
                <w:sz w:val="24"/>
                <w:szCs w:val="24"/>
                <w:lang w:eastAsia="et-EE"/>
                <w14:ligatures w14:val="none"/>
              </w:rPr>
              <w:t xml:space="preserve"> 196</w:t>
            </w:r>
          </w:p>
        </w:tc>
        <w:tc>
          <w:tcPr>
            <w:tcW w:w="1220" w:type="dxa"/>
            <w:tcBorders>
              <w:top w:val="nil"/>
              <w:left w:val="nil"/>
              <w:bottom w:val="single" w:sz="8" w:space="0" w:color="auto"/>
              <w:right w:val="single" w:sz="8" w:space="0" w:color="auto"/>
            </w:tcBorders>
          </w:tcPr>
          <w:p w14:paraId="37F47AF8" w14:textId="7608E36B" w:rsidR="000F245B" w:rsidRPr="0077641D" w:rsidRDefault="00F25F8E" w:rsidP="00997C62">
            <w:pPr>
              <w:shd w:val="clear" w:color="auto" w:fill="FFFFFF"/>
              <w:spacing w:after="0"/>
              <w:rPr>
                <w:rFonts w:ascii="Times New Roman" w:eastAsia="Times New Roman" w:hAnsi="Times New Roman" w:cs="Times New Roman"/>
                <w:b/>
                <w:bCs/>
                <w:kern w:val="0"/>
                <w:sz w:val="24"/>
                <w:szCs w:val="24"/>
                <w:lang w:eastAsia="et-EE"/>
                <w14:ligatures w14:val="none"/>
              </w:rPr>
            </w:pPr>
            <w:r w:rsidRPr="00F06BE7">
              <w:rPr>
                <w:rFonts w:ascii="Times New Roman" w:eastAsia="Times New Roman" w:hAnsi="Times New Roman" w:cs="Times New Roman"/>
                <w:b/>
                <w:bCs/>
                <w:kern w:val="0"/>
                <w:sz w:val="24"/>
                <w:szCs w:val="24"/>
                <w:lang w:eastAsia="et-EE"/>
                <w14:ligatures w14:val="none"/>
              </w:rPr>
              <w:t>85</w:t>
            </w:r>
            <w:r w:rsidR="00D55F29" w:rsidRPr="00F06BE7">
              <w:rPr>
                <w:rFonts w:ascii="Times New Roman" w:eastAsia="Times New Roman" w:hAnsi="Times New Roman" w:cs="Times New Roman"/>
                <w:b/>
                <w:bCs/>
                <w:kern w:val="0"/>
                <w:sz w:val="24"/>
                <w:szCs w:val="24"/>
                <w:lang w:eastAsia="et-EE"/>
                <w14:ligatures w14:val="none"/>
              </w:rPr>
              <w:t xml:space="preserve"> 196</w:t>
            </w:r>
          </w:p>
        </w:tc>
      </w:tr>
    </w:tbl>
    <w:p w14:paraId="59D6BA63" w14:textId="0DD9D04E" w:rsidR="000F245B" w:rsidRPr="00D55F29" w:rsidRDefault="000F245B" w:rsidP="00997C62">
      <w:pPr>
        <w:shd w:val="clear" w:color="auto" w:fill="FFFFFF" w:themeFill="background1"/>
        <w:spacing w:after="0"/>
        <w:rPr>
          <w:rFonts w:ascii="Times New Roman" w:eastAsia="Times New Roman" w:hAnsi="Times New Roman" w:cs="Times New Roman"/>
          <w:kern w:val="0"/>
          <w:sz w:val="24"/>
          <w:szCs w:val="24"/>
          <w:lang w:eastAsia="et-EE"/>
          <w14:ligatures w14:val="none"/>
        </w:rPr>
      </w:pPr>
    </w:p>
    <w:p w14:paraId="2B74143A" w14:textId="2DA06AA1" w:rsidR="003776EA" w:rsidRPr="00AB0ED5" w:rsidRDefault="00D71B6F" w:rsidP="00997C62">
      <w:pPr>
        <w:shd w:val="clear" w:color="auto" w:fill="FFFFFF" w:themeFill="background1"/>
        <w:spacing w:after="0"/>
        <w:rPr>
          <w:rFonts w:ascii="Times New Roman" w:eastAsia="Times New Roman" w:hAnsi="Times New Roman" w:cs="Times New Roman"/>
          <w:kern w:val="0"/>
          <w:sz w:val="24"/>
          <w:szCs w:val="24"/>
          <w:bdr w:val="none" w:sz="0" w:space="0" w:color="auto" w:frame="1"/>
          <w:lang w:eastAsia="et-EE"/>
          <w14:ligatures w14:val="none"/>
        </w:rPr>
      </w:pPr>
      <w:r w:rsidRPr="00AB0ED5">
        <w:rPr>
          <w:rFonts w:ascii="Times New Roman" w:eastAsia="Times New Roman" w:hAnsi="Times New Roman" w:cs="Times New Roman"/>
          <w:kern w:val="0"/>
          <w:sz w:val="24"/>
          <w:szCs w:val="24"/>
          <w:bdr w:val="none" w:sz="0" w:space="0" w:color="auto" w:frame="1"/>
          <w:lang w:eastAsia="et-EE"/>
          <w14:ligatures w14:val="none"/>
        </w:rPr>
        <w:t xml:space="preserve">Seaduse rakendamisega ei kaasne otseseid </w:t>
      </w:r>
      <w:r w:rsidR="00AB0ED5" w:rsidRPr="00AB0ED5">
        <w:rPr>
          <w:rFonts w:ascii="Times New Roman" w:eastAsia="Times New Roman" w:hAnsi="Times New Roman" w:cs="Times New Roman"/>
          <w:kern w:val="0"/>
          <w:sz w:val="24"/>
          <w:szCs w:val="24"/>
          <w:bdr w:val="none" w:sz="0" w:space="0" w:color="auto" w:frame="1"/>
          <w:lang w:eastAsia="et-EE"/>
          <w14:ligatures w14:val="none"/>
        </w:rPr>
        <w:t xml:space="preserve">riigieelarvelisi tulusid. </w:t>
      </w:r>
    </w:p>
    <w:p w14:paraId="5F702A36" w14:textId="77777777" w:rsidR="00D71B6F" w:rsidRPr="009E7F92" w:rsidRDefault="00D71B6F" w:rsidP="00997C62">
      <w:pPr>
        <w:shd w:val="clear" w:color="auto" w:fill="FFFFFF" w:themeFill="background1"/>
        <w:spacing w:after="0"/>
        <w:rPr>
          <w:rFonts w:ascii="Times New Roman" w:eastAsia="Times New Roman" w:hAnsi="Times New Roman" w:cs="Times New Roman"/>
          <w:color w:val="7030A0"/>
          <w:kern w:val="0"/>
          <w:sz w:val="24"/>
          <w:szCs w:val="24"/>
          <w:bdr w:val="none" w:sz="0" w:space="0" w:color="auto" w:frame="1"/>
          <w:lang w:eastAsia="et-EE"/>
          <w14:ligatures w14:val="none"/>
        </w:rPr>
      </w:pPr>
    </w:p>
    <w:p w14:paraId="23983826" w14:textId="43EAC41E" w:rsidR="003776EA" w:rsidRPr="006F7E3C" w:rsidRDefault="003776EA" w:rsidP="00997C62">
      <w:pPr>
        <w:shd w:val="clear" w:color="auto" w:fill="FFFFFF" w:themeFill="background1"/>
        <w:spacing w:after="0"/>
        <w:outlineLvl w:val="2"/>
        <w:rPr>
          <w:rFonts w:ascii="Times New Roman" w:eastAsia="Times New Roman" w:hAnsi="Times New Roman" w:cs="Times New Roman"/>
          <w:b/>
          <w:bCs/>
          <w:kern w:val="0"/>
          <w:sz w:val="24"/>
          <w:szCs w:val="24"/>
          <w:lang w:eastAsia="et-EE"/>
          <w14:ligatures w14:val="none"/>
        </w:rPr>
      </w:pPr>
      <w:bookmarkStart w:id="16" w:name="_Toc748694500"/>
      <w:r w:rsidRPr="006F7E3C">
        <w:rPr>
          <w:rFonts w:ascii="Times New Roman" w:eastAsia="Times New Roman" w:hAnsi="Times New Roman" w:cs="Times New Roman"/>
          <w:b/>
          <w:bCs/>
          <w:kern w:val="0"/>
          <w:sz w:val="24"/>
          <w:szCs w:val="24"/>
          <w:bdr w:val="none" w:sz="0" w:space="0" w:color="auto" w:frame="1"/>
          <w:lang w:eastAsia="et-EE"/>
          <w14:ligatures w14:val="none"/>
        </w:rPr>
        <w:t>8. </w:t>
      </w:r>
      <w:r w:rsidRPr="006F7E3C">
        <w:rPr>
          <w:rFonts w:ascii="Times New Roman" w:eastAsia="Times New Roman" w:hAnsi="Times New Roman" w:cs="Times New Roman"/>
          <w:b/>
          <w:bCs/>
          <w:kern w:val="0"/>
          <w:sz w:val="24"/>
          <w:szCs w:val="24"/>
          <w:lang w:eastAsia="et-EE"/>
          <w14:ligatures w14:val="none"/>
        </w:rPr>
        <w:t>Rakendusaktid</w:t>
      </w:r>
      <w:bookmarkEnd w:id="16"/>
    </w:p>
    <w:p w14:paraId="49361E8A" w14:textId="77777777" w:rsidR="00050129" w:rsidRPr="009E7F92" w:rsidRDefault="00050129" w:rsidP="00997C62">
      <w:pPr>
        <w:shd w:val="clear" w:color="auto" w:fill="FFFFFF"/>
        <w:spacing w:after="0"/>
        <w:outlineLvl w:val="2"/>
        <w:rPr>
          <w:rFonts w:ascii="Times New Roman" w:eastAsia="Times New Roman" w:hAnsi="Times New Roman" w:cs="Times New Roman"/>
          <w:b/>
          <w:bCs/>
          <w:color w:val="7030A0"/>
          <w:kern w:val="0"/>
          <w:sz w:val="24"/>
          <w:szCs w:val="24"/>
          <w:lang w:eastAsia="et-EE"/>
          <w14:ligatures w14:val="none"/>
        </w:rPr>
      </w:pPr>
    </w:p>
    <w:p w14:paraId="2D344F45" w14:textId="7939130A" w:rsidR="00050129" w:rsidRPr="00D52130" w:rsidRDefault="00670BCD" w:rsidP="00997C62">
      <w:pPr>
        <w:shd w:val="clear" w:color="auto" w:fill="FFFFFF" w:themeFill="background1"/>
        <w:spacing w:after="0"/>
        <w:jc w:val="both"/>
        <w:outlineLvl w:val="2"/>
        <w:rPr>
          <w:rFonts w:ascii="Times New Roman" w:eastAsia="Times New Roman" w:hAnsi="Times New Roman" w:cs="Times New Roman"/>
          <w:kern w:val="0"/>
          <w:sz w:val="24"/>
          <w:szCs w:val="24"/>
          <w:lang w:eastAsia="et-EE"/>
          <w14:ligatures w14:val="none"/>
        </w:rPr>
      </w:pPr>
      <w:bookmarkStart w:id="17" w:name="_Toc2052775027"/>
      <w:r>
        <w:rPr>
          <w:rFonts w:ascii="Times New Roman" w:eastAsia="Times New Roman" w:hAnsi="Times New Roman" w:cs="Times New Roman"/>
          <w:kern w:val="0"/>
          <w:sz w:val="24"/>
          <w:szCs w:val="24"/>
          <w:lang w:eastAsia="et-EE"/>
          <w14:ligatures w14:val="none"/>
        </w:rPr>
        <w:t>E</w:t>
      </w:r>
      <w:r w:rsidRPr="00D52130">
        <w:rPr>
          <w:rFonts w:ascii="Times New Roman" w:eastAsia="Times New Roman" w:hAnsi="Times New Roman" w:cs="Times New Roman"/>
          <w:kern w:val="0"/>
          <w:sz w:val="24"/>
          <w:szCs w:val="24"/>
          <w:lang w:eastAsia="et-EE"/>
          <w14:ligatures w14:val="none"/>
        </w:rPr>
        <w:t xml:space="preserve">elnõukohase </w:t>
      </w:r>
      <w:r>
        <w:rPr>
          <w:rFonts w:ascii="Times New Roman" w:eastAsia="Times New Roman" w:hAnsi="Times New Roman" w:cs="Times New Roman"/>
          <w:kern w:val="0"/>
          <w:sz w:val="24"/>
          <w:szCs w:val="24"/>
          <w:lang w:eastAsia="et-EE"/>
          <w14:ligatures w14:val="none"/>
        </w:rPr>
        <w:t>v</w:t>
      </w:r>
      <w:r w:rsidRPr="00D52130">
        <w:rPr>
          <w:rFonts w:ascii="Times New Roman" w:eastAsia="Times New Roman" w:hAnsi="Times New Roman" w:cs="Times New Roman"/>
          <w:kern w:val="0"/>
          <w:sz w:val="24"/>
          <w:szCs w:val="24"/>
          <w:lang w:eastAsia="et-EE"/>
          <w14:ligatures w14:val="none"/>
        </w:rPr>
        <w:t xml:space="preserve">õrdse </w:t>
      </w:r>
      <w:r w:rsidR="00D02D30" w:rsidRPr="00D52130">
        <w:rPr>
          <w:rFonts w:ascii="Times New Roman" w:eastAsia="Times New Roman" w:hAnsi="Times New Roman" w:cs="Times New Roman"/>
          <w:kern w:val="0"/>
          <w:sz w:val="24"/>
          <w:szCs w:val="24"/>
          <w:lang w:eastAsia="et-EE"/>
          <w14:ligatures w14:val="none"/>
        </w:rPr>
        <w:t xml:space="preserve">kohtlemise seaduse </w:t>
      </w:r>
      <w:r>
        <w:rPr>
          <w:rFonts w:ascii="Times New Roman" w:eastAsia="Times New Roman" w:hAnsi="Times New Roman" w:cs="Times New Roman"/>
          <w:kern w:val="0"/>
          <w:sz w:val="24"/>
          <w:szCs w:val="24"/>
          <w:lang w:eastAsia="et-EE"/>
          <w14:ligatures w14:val="none"/>
        </w:rPr>
        <w:t xml:space="preserve">muutmise </w:t>
      </w:r>
      <w:r w:rsidR="00D02D30" w:rsidRPr="00D52130">
        <w:rPr>
          <w:rFonts w:ascii="Times New Roman" w:eastAsia="Times New Roman" w:hAnsi="Times New Roman" w:cs="Times New Roman"/>
          <w:kern w:val="0"/>
          <w:sz w:val="24"/>
          <w:szCs w:val="24"/>
          <w:lang w:eastAsia="et-EE"/>
          <w14:ligatures w14:val="none"/>
        </w:rPr>
        <w:t xml:space="preserve">ja </w:t>
      </w:r>
      <w:r>
        <w:rPr>
          <w:rFonts w:ascii="Times New Roman" w:eastAsia="Times New Roman" w:hAnsi="Times New Roman" w:cs="Times New Roman"/>
          <w:kern w:val="0"/>
          <w:sz w:val="24"/>
          <w:szCs w:val="24"/>
          <w:lang w:eastAsia="et-EE"/>
          <w14:ligatures w14:val="none"/>
        </w:rPr>
        <w:t xml:space="preserve">sellega seonduvalt </w:t>
      </w:r>
      <w:r w:rsidR="00822B28" w:rsidRPr="00D52130">
        <w:rPr>
          <w:rFonts w:ascii="Times New Roman" w:eastAsia="Times New Roman" w:hAnsi="Times New Roman" w:cs="Times New Roman"/>
          <w:kern w:val="0"/>
          <w:sz w:val="24"/>
          <w:szCs w:val="24"/>
          <w:lang w:eastAsia="et-EE"/>
          <w14:ligatures w14:val="none"/>
        </w:rPr>
        <w:t>teiste seaduste muutmise seaduse jõust</w:t>
      </w:r>
      <w:r w:rsidR="003708D0" w:rsidRPr="00D52130">
        <w:rPr>
          <w:rFonts w:ascii="Times New Roman" w:eastAsia="Times New Roman" w:hAnsi="Times New Roman" w:cs="Times New Roman"/>
          <w:kern w:val="0"/>
          <w:sz w:val="24"/>
          <w:szCs w:val="24"/>
          <w:lang w:eastAsia="et-EE"/>
          <w14:ligatures w14:val="none"/>
        </w:rPr>
        <w:t>u</w:t>
      </w:r>
      <w:r w:rsidR="00822B28" w:rsidRPr="00D52130">
        <w:rPr>
          <w:rFonts w:ascii="Times New Roman" w:eastAsia="Times New Roman" w:hAnsi="Times New Roman" w:cs="Times New Roman"/>
          <w:kern w:val="0"/>
          <w:sz w:val="24"/>
          <w:szCs w:val="24"/>
          <w:lang w:eastAsia="et-EE"/>
          <w14:ligatures w14:val="none"/>
        </w:rPr>
        <w:t xml:space="preserve">misel </w:t>
      </w:r>
      <w:r w:rsidR="004B1803" w:rsidRPr="00D52130">
        <w:rPr>
          <w:rFonts w:ascii="Times New Roman" w:eastAsia="Times New Roman" w:hAnsi="Times New Roman" w:cs="Times New Roman"/>
          <w:kern w:val="0"/>
          <w:sz w:val="24"/>
          <w:szCs w:val="24"/>
          <w:lang w:eastAsia="et-EE"/>
          <w14:ligatures w14:val="none"/>
        </w:rPr>
        <w:t>tuleb</w:t>
      </w:r>
      <w:r w:rsidR="00050129" w:rsidRPr="00D52130">
        <w:rPr>
          <w:rFonts w:ascii="Times New Roman" w:eastAsia="Times New Roman" w:hAnsi="Times New Roman" w:cs="Times New Roman"/>
          <w:kern w:val="0"/>
          <w:sz w:val="24"/>
          <w:szCs w:val="24"/>
          <w:lang w:eastAsia="et-EE"/>
          <w14:ligatures w14:val="none"/>
        </w:rPr>
        <w:t xml:space="preserve"> Vabariigi Valitsuse</w:t>
      </w:r>
      <w:r w:rsidR="004B1803" w:rsidRPr="00D52130">
        <w:rPr>
          <w:rFonts w:ascii="Times New Roman" w:eastAsia="Times New Roman" w:hAnsi="Times New Roman" w:cs="Times New Roman"/>
          <w:kern w:val="0"/>
          <w:sz w:val="24"/>
          <w:szCs w:val="24"/>
          <w:lang w:eastAsia="et-EE"/>
          <w14:ligatures w14:val="none"/>
        </w:rPr>
        <w:t>l anda järgmised rakendusaktid</w:t>
      </w:r>
      <w:r w:rsidR="00050129" w:rsidRPr="00D52130">
        <w:rPr>
          <w:rFonts w:ascii="Times New Roman" w:eastAsia="Times New Roman" w:hAnsi="Times New Roman" w:cs="Times New Roman"/>
          <w:kern w:val="0"/>
          <w:sz w:val="24"/>
          <w:szCs w:val="24"/>
          <w:lang w:eastAsia="et-EE"/>
          <w14:ligatures w14:val="none"/>
        </w:rPr>
        <w:t>:</w:t>
      </w:r>
      <w:bookmarkEnd w:id="17"/>
    </w:p>
    <w:p w14:paraId="6FDB848C" w14:textId="1D9C69AF" w:rsidR="002E7D05" w:rsidRPr="00D52130" w:rsidRDefault="002E7D05" w:rsidP="0092338D">
      <w:pPr>
        <w:pStyle w:val="Loendilik"/>
        <w:numPr>
          <w:ilvl w:val="0"/>
          <w:numId w:val="4"/>
        </w:numPr>
        <w:shd w:val="clear" w:color="auto" w:fill="FFFFFF" w:themeFill="background1"/>
        <w:spacing w:after="0"/>
        <w:ind w:left="714" w:hanging="357"/>
        <w:contextualSpacing w:val="0"/>
        <w:jc w:val="both"/>
        <w:outlineLvl w:val="2"/>
        <w:rPr>
          <w:rFonts w:ascii="Times New Roman" w:eastAsia="Times New Roman" w:hAnsi="Times New Roman" w:cs="Times New Roman"/>
          <w:kern w:val="0"/>
          <w:sz w:val="24"/>
          <w:szCs w:val="24"/>
          <w:lang w:eastAsia="et-EE"/>
          <w14:ligatures w14:val="none"/>
        </w:rPr>
      </w:pPr>
      <w:bookmarkStart w:id="18" w:name="_Toc1326735022"/>
      <w:r w:rsidRPr="00D52130">
        <w:rPr>
          <w:rFonts w:ascii="Times New Roman" w:eastAsia="Times New Roman" w:hAnsi="Times New Roman" w:cs="Times New Roman"/>
          <w:kern w:val="0"/>
          <w:sz w:val="24"/>
          <w:szCs w:val="24"/>
          <w:lang w:eastAsia="et-EE"/>
          <w14:ligatures w14:val="none"/>
        </w:rPr>
        <w:t xml:space="preserve">Vabariigi Valitsuse </w:t>
      </w:r>
      <w:r w:rsidR="00620131" w:rsidRPr="00D52130">
        <w:rPr>
          <w:rFonts w:ascii="Times New Roman" w:eastAsia="Times New Roman" w:hAnsi="Times New Roman" w:cs="Times New Roman"/>
          <w:kern w:val="0"/>
          <w:sz w:val="24"/>
          <w:szCs w:val="24"/>
          <w:lang w:eastAsia="et-EE"/>
          <w14:ligatures w14:val="none"/>
        </w:rPr>
        <w:t xml:space="preserve">määrus Vabariigi Valitsuse </w:t>
      </w:r>
      <w:r w:rsidRPr="00D52130">
        <w:rPr>
          <w:rFonts w:ascii="Times New Roman" w:eastAsia="Times New Roman" w:hAnsi="Times New Roman" w:cs="Times New Roman"/>
          <w:kern w:val="0"/>
          <w:sz w:val="24"/>
          <w:szCs w:val="24"/>
          <w:lang w:eastAsia="et-EE"/>
          <w14:ligatures w14:val="none"/>
        </w:rPr>
        <w:t>10. juuni 2010. a määrus</w:t>
      </w:r>
      <w:r w:rsidR="003708D0" w:rsidRPr="00D52130">
        <w:rPr>
          <w:rFonts w:ascii="Times New Roman" w:eastAsia="Times New Roman" w:hAnsi="Times New Roman" w:cs="Times New Roman"/>
          <w:kern w:val="0"/>
          <w:sz w:val="24"/>
          <w:szCs w:val="24"/>
          <w:lang w:eastAsia="et-EE"/>
          <w14:ligatures w14:val="none"/>
        </w:rPr>
        <w:t>e</w:t>
      </w:r>
      <w:r w:rsidRPr="00D52130">
        <w:rPr>
          <w:rFonts w:ascii="Times New Roman" w:eastAsia="Times New Roman" w:hAnsi="Times New Roman" w:cs="Times New Roman"/>
          <w:kern w:val="0"/>
          <w:sz w:val="24"/>
          <w:szCs w:val="24"/>
          <w:lang w:eastAsia="et-EE"/>
          <w14:ligatures w14:val="none"/>
        </w:rPr>
        <w:t xml:space="preserve"> nr 71 „Soolise võrdõiguslikkuse ja võrdse kohtlemise voliniku ning kantselei põhimäärus“</w:t>
      </w:r>
      <w:r w:rsidRPr="00D52130">
        <w:rPr>
          <w:rStyle w:val="Allmrkuseviide"/>
          <w:rFonts w:ascii="Times New Roman" w:eastAsia="Times New Roman" w:hAnsi="Times New Roman"/>
          <w:kern w:val="0"/>
          <w:sz w:val="24"/>
          <w:szCs w:val="24"/>
          <w:lang w:eastAsia="et-EE"/>
          <w14:ligatures w14:val="none"/>
        </w:rPr>
        <w:footnoteReference w:id="90"/>
      </w:r>
      <w:r w:rsidR="00620131" w:rsidRPr="00D52130">
        <w:rPr>
          <w:rFonts w:ascii="Times New Roman" w:eastAsia="Times New Roman" w:hAnsi="Times New Roman" w:cs="Times New Roman"/>
          <w:kern w:val="0"/>
          <w:sz w:val="24"/>
          <w:szCs w:val="24"/>
          <w:lang w:eastAsia="et-EE"/>
          <w14:ligatures w14:val="none"/>
        </w:rPr>
        <w:t xml:space="preserve"> muutmiseks</w:t>
      </w:r>
      <w:r w:rsidR="00A449FB" w:rsidRPr="00D52130">
        <w:rPr>
          <w:rFonts w:ascii="Times New Roman" w:eastAsia="Times New Roman" w:hAnsi="Times New Roman" w:cs="Times New Roman"/>
          <w:kern w:val="0"/>
          <w:sz w:val="24"/>
          <w:szCs w:val="24"/>
          <w:lang w:eastAsia="et-EE"/>
          <w14:ligatures w14:val="none"/>
        </w:rPr>
        <w:t>;</w:t>
      </w:r>
      <w:bookmarkEnd w:id="18"/>
      <w:r w:rsidR="00A449FB" w:rsidRPr="00D52130">
        <w:rPr>
          <w:rFonts w:ascii="Times New Roman" w:eastAsia="Times New Roman" w:hAnsi="Times New Roman" w:cs="Times New Roman"/>
          <w:kern w:val="0"/>
          <w:sz w:val="24"/>
          <w:szCs w:val="24"/>
          <w:lang w:eastAsia="et-EE"/>
          <w14:ligatures w14:val="none"/>
        </w:rPr>
        <w:t xml:space="preserve"> </w:t>
      </w:r>
    </w:p>
    <w:p w14:paraId="206B1E5D" w14:textId="52EC664D" w:rsidR="002E7D05" w:rsidRPr="00EE1171" w:rsidRDefault="00620131" w:rsidP="0092338D">
      <w:pPr>
        <w:pStyle w:val="Loendilik"/>
        <w:numPr>
          <w:ilvl w:val="0"/>
          <w:numId w:val="4"/>
        </w:numPr>
        <w:shd w:val="clear" w:color="auto" w:fill="FFFFFF" w:themeFill="background1"/>
        <w:spacing w:after="0"/>
        <w:ind w:left="714" w:hanging="357"/>
        <w:contextualSpacing w:val="0"/>
        <w:jc w:val="both"/>
        <w:outlineLvl w:val="2"/>
        <w:rPr>
          <w:rFonts w:ascii="Times New Roman" w:eastAsia="Times New Roman" w:hAnsi="Times New Roman" w:cs="Times New Roman"/>
          <w:kern w:val="0"/>
          <w:sz w:val="24"/>
          <w:szCs w:val="24"/>
          <w:lang w:eastAsia="et-EE"/>
          <w14:ligatures w14:val="none"/>
        </w:rPr>
      </w:pPr>
      <w:bookmarkStart w:id="19" w:name="_Toc400196150"/>
      <w:r w:rsidRPr="00EE1171">
        <w:rPr>
          <w:rFonts w:ascii="Times New Roman" w:eastAsia="Times New Roman" w:hAnsi="Times New Roman" w:cs="Times New Roman"/>
          <w:kern w:val="0"/>
          <w:sz w:val="24"/>
          <w:szCs w:val="24"/>
          <w:lang w:eastAsia="et-EE"/>
          <w14:ligatures w14:val="none"/>
        </w:rPr>
        <w:t xml:space="preserve">Vabariigi Valitsuse määrus </w:t>
      </w:r>
      <w:r w:rsidR="00D56C8C" w:rsidRPr="00EE1171">
        <w:rPr>
          <w:rFonts w:ascii="Times New Roman" w:eastAsia="Times New Roman" w:hAnsi="Times New Roman" w:cs="Times New Roman"/>
          <w:kern w:val="0"/>
          <w:sz w:val="24"/>
          <w:szCs w:val="24"/>
          <w:lang w:eastAsia="et-EE"/>
          <w14:ligatures w14:val="none"/>
        </w:rPr>
        <w:t xml:space="preserve">Vabariigi Valitsuse </w:t>
      </w:r>
      <w:r w:rsidR="00D52130" w:rsidRPr="00EE1171">
        <w:rPr>
          <w:rFonts w:ascii="Times New Roman" w:hAnsi="Times New Roman"/>
          <w:sz w:val="24"/>
          <w:szCs w:val="24"/>
          <w:lang w:eastAsia="et-EE"/>
        </w:rPr>
        <w:t>13. jaanuari 2011. a määruse</w:t>
      </w:r>
      <w:r w:rsidR="001D2B4E" w:rsidRPr="00EE1171">
        <w:rPr>
          <w:rFonts w:ascii="Times New Roman" w:hAnsi="Times New Roman"/>
          <w:sz w:val="24"/>
          <w:szCs w:val="24"/>
          <w:lang w:eastAsia="et-EE"/>
        </w:rPr>
        <w:t xml:space="preserve"> </w:t>
      </w:r>
      <w:r w:rsidR="00D52130" w:rsidRPr="00EE1171">
        <w:rPr>
          <w:rFonts w:ascii="Times New Roman" w:eastAsia="Times New Roman" w:hAnsi="Times New Roman" w:cs="Times New Roman"/>
          <w:kern w:val="0"/>
          <w:sz w:val="24"/>
          <w:szCs w:val="24"/>
          <w:lang w:eastAsia="et-EE"/>
          <w14:ligatures w14:val="none"/>
        </w:rPr>
        <w:t>nr 10 „Vabariigi Valitsuse reglement“</w:t>
      </w:r>
      <w:r w:rsidR="009F577F" w:rsidRPr="00EE1171">
        <w:rPr>
          <w:rStyle w:val="Allmrkuseviide"/>
          <w:rFonts w:ascii="Times New Roman" w:eastAsia="Times New Roman" w:hAnsi="Times New Roman"/>
          <w:kern w:val="0"/>
          <w:sz w:val="24"/>
          <w:szCs w:val="24"/>
          <w:lang w:eastAsia="et-EE"/>
          <w14:ligatures w14:val="none"/>
        </w:rPr>
        <w:footnoteReference w:id="91"/>
      </w:r>
      <w:r w:rsidR="00D52130" w:rsidRPr="00EE1171">
        <w:rPr>
          <w:rFonts w:ascii="Times New Roman" w:eastAsia="Times New Roman" w:hAnsi="Times New Roman" w:cs="Times New Roman"/>
          <w:kern w:val="0"/>
          <w:sz w:val="24"/>
          <w:szCs w:val="24"/>
          <w:lang w:eastAsia="et-EE"/>
          <w14:ligatures w14:val="none"/>
        </w:rPr>
        <w:t xml:space="preserve"> muutmiseks</w:t>
      </w:r>
      <w:r w:rsidR="004423A3" w:rsidRPr="00EE1171">
        <w:rPr>
          <w:rFonts w:ascii="Times New Roman" w:eastAsia="Times New Roman" w:hAnsi="Times New Roman" w:cs="Times New Roman"/>
          <w:kern w:val="0"/>
          <w:sz w:val="24"/>
          <w:szCs w:val="24"/>
          <w:lang w:eastAsia="et-EE"/>
          <w14:ligatures w14:val="none"/>
        </w:rPr>
        <w:t>;</w:t>
      </w:r>
      <w:bookmarkEnd w:id="19"/>
    </w:p>
    <w:p w14:paraId="005F607F" w14:textId="27C7ED94" w:rsidR="00EE1171" w:rsidRPr="00EE1171" w:rsidRDefault="00EE1171" w:rsidP="0092338D">
      <w:pPr>
        <w:pStyle w:val="Loendilik"/>
        <w:numPr>
          <w:ilvl w:val="0"/>
          <w:numId w:val="4"/>
        </w:numPr>
        <w:shd w:val="clear" w:color="auto" w:fill="FFFFFF" w:themeFill="background1"/>
        <w:spacing w:after="0"/>
        <w:ind w:left="714" w:hanging="357"/>
        <w:contextualSpacing w:val="0"/>
        <w:jc w:val="both"/>
        <w:outlineLvl w:val="2"/>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 xml:space="preserve">Vabariigi Valitsuse määrus Vabariigi Valitsuse </w:t>
      </w:r>
      <w:r w:rsidR="009A591B">
        <w:rPr>
          <w:rFonts w:ascii="Times New Roman" w:eastAsia="Times New Roman" w:hAnsi="Times New Roman" w:cs="Times New Roman"/>
          <w:kern w:val="0"/>
          <w:sz w:val="24"/>
          <w:szCs w:val="24"/>
          <w:lang w:eastAsia="et-EE"/>
          <w14:ligatures w14:val="none"/>
        </w:rPr>
        <w:t>24. aprilli 2014. a määruse nr 60 „</w:t>
      </w:r>
      <w:r w:rsidR="005E76DA">
        <w:rPr>
          <w:rFonts w:ascii="Times New Roman" w:eastAsia="Times New Roman" w:hAnsi="Times New Roman" w:cs="Times New Roman"/>
          <w:kern w:val="0"/>
          <w:sz w:val="24"/>
          <w:szCs w:val="24"/>
          <w:lang w:eastAsia="et-EE"/>
          <w14:ligatures w14:val="none"/>
        </w:rPr>
        <w:t>Huvide deklaratsioonide registri põhimäärus“</w:t>
      </w:r>
      <w:r w:rsidR="005E76DA">
        <w:rPr>
          <w:rStyle w:val="Allmrkuseviide"/>
          <w:rFonts w:ascii="Times New Roman" w:eastAsia="Times New Roman" w:hAnsi="Times New Roman"/>
          <w:kern w:val="0"/>
          <w:sz w:val="24"/>
          <w:szCs w:val="24"/>
          <w:lang w:eastAsia="et-EE"/>
          <w14:ligatures w14:val="none"/>
        </w:rPr>
        <w:footnoteReference w:id="92"/>
      </w:r>
      <w:r w:rsidR="005C2A9F">
        <w:rPr>
          <w:rFonts w:ascii="Times New Roman" w:eastAsia="Times New Roman" w:hAnsi="Times New Roman" w:cs="Times New Roman"/>
          <w:kern w:val="0"/>
          <w:sz w:val="24"/>
          <w:szCs w:val="24"/>
          <w:lang w:eastAsia="et-EE"/>
          <w14:ligatures w14:val="none"/>
        </w:rPr>
        <w:t xml:space="preserve"> muutmiseks</w:t>
      </w:r>
      <w:r w:rsidR="0003000D">
        <w:rPr>
          <w:rFonts w:ascii="Times New Roman" w:eastAsia="Times New Roman" w:hAnsi="Times New Roman" w:cs="Times New Roman"/>
          <w:kern w:val="0"/>
          <w:sz w:val="24"/>
          <w:szCs w:val="24"/>
          <w:lang w:eastAsia="et-EE"/>
          <w14:ligatures w14:val="none"/>
        </w:rPr>
        <w:t>.</w:t>
      </w:r>
    </w:p>
    <w:p w14:paraId="4EFE4DA1" w14:textId="77777777" w:rsidR="001D2B4E" w:rsidRPr="00EE1171" w:rsidRDefault="001D2B4E" w:rsidP="00997C62">
      <w:pPr>
        <w:pStyle w:val="Loendilik"/>
        <w:shd w:val="clear" w:color="auto" w:fill="FFFFFF"/>
        <w:spacing w:after="0"/>
        <w:ind w:left="0"/>
        <w:contextualSpacing w:val="0"/>
        <w:jc w:val="both"/>
        <w:outlineLvl w:val="2"/>
        <w:rPr>
          <w:rFonts w:ascii="Times New Roman" w:eastAsia="Times New Roman" w:hAnsi="Times New Roman" w:cs="Times New Roman"/>
          <w:kern w:val="0"/>
          <w:sz w:val="24"/>
          <w:szCs w:val="24"/>
          <w:lang w:eastAsia="et-EE"/>
          <w14:ligatures w14:val="none"/>
        </w:rPr>
      </w:pPr>
    </w:p>
    <w:p w14:paraId="0086E700" w14:textId="6F0D7FC3" w:rsidR="002E7D05" w:rsidRPr="009044B2" w:rsidRDefault="002E7D05" w:rsidP="00997C62">
      <w:pPr>
        <w:shd w:val="clear" w:color="auto" w:fill="FFFFFF" w:themeFill="background1"/>
        <w:spacing w:after="0"/>
        <w:jc w:val="both"/>
        <w:outlineLvl w:val="2"/>
        <w:rPr>
          <w:rFonts w:ascii="Times New Roman" w:eastAsia="Times New Roman" w:hAnsi="Times New Roman" w:cs="Times New Roman"/>
          <w:kern w:val="0"/>
          <w:sz w:val="24"/>
          <w:szCs w:val="24"/>
          <w:lang w:eastAsia="et-EE"/>
          <w14:ligatures w14:val="none"/>
        </w:rPr>
      </w:pPr>
      <w:bookmarkStart w:id="20" w:name="_Toc1713533838"/>
      <w:r w:rsidRPr="009044B2">
        <w:rPr>
          <w:rFonts w:ascii="Times New Roman" w:eastAsia="Times New Roman" w:hAnsi="Times New Roman" w:cs="Times New Roman"/>
          <w:kern w:val="0"/>
          <w:sz w:val="24"/>
          <w:szCs w:val="24"/>
          <w:lang w:eastAsia="et-EE"/>
          <w14:ligatures w14:val="none"/>
        </w:rPr>
        <w:t>Rakendusaktid jõustuvad seadusega sama</w:t>
      </w:r>
      <w:r w:rsidR="004B1803" w:rsidRPr="009044B2">
        <w:rPr>
          <w:rFonts w:ascii="Times New Roman" w:eastAsia="Times New Roman" w:hAnsi="Times New Roman" w:cs="Times New Roman"/>
          <w:kern w:val="0"/>
          <w:sz w:val="24"/>
          <w:szCs w:val="24"/>
          <w:lang w:eastAsia="et-EE"/>
          <w14:ligatures w14:val="none"/>
        </w:rPr>
        <w:t>l ajal</w:t>
      </w:r>
      <w:r w:rsidRPr="009044B2">
        <w:rPr>
          <w:rFonts w:ascii="Times New Roman" w:eastAsia="Times New Roman" w:hAnsi="Times New Roman" w:cs="Times New Roman"/>
          <w:kern w:val="0"/>
          <w:sz w:val="24"/>
          <w:szCs w:val="24"/>
          <w:lang w:eastAsia="et-EE"/>
          <w14:ligatures w14:val="none"/>
        </w:rPr>
        <w:t xml:space="preserve"> ja nende kavandid on lisatud seletuskirjale</w:t>
      </w:r>
      <w:r w:rsidR="0037624F">
        <w:rPr>
          <w:rFonts w:ascii="Times New Roman" w:eastAsia="Times New Roman" w:hAnsi="Times New Roman" w:cs="Times New Roman"/>
          <w:kern w:val="0"/>
          <w:sz w:val="24"/>
          <w:szCs w:val="24"/>
          <w:lang w:eastAsia="et-EE"/>
          <w14:ligatures w14:val="none"/>
        </w:rPr>
        <w:t xml:space="preserve"> (lisa 2)</w:t>
      </w:r>
      <w:r w:rsidRPr="009044B2">
        <w:rPr>
          <w:rFonts w:ascii="Times New Roman" w:eastAsia="Times New Roman" w:hAnsi="Times New Roman" w:cs="Times New Roman"/>
          <w:kern w:val="0"/>
          <w:sz w:val="24"/>
          <w:szCs w:val="24"/>
          <w:lang w:eastAsia="et-EE"/>
          <w14:ligatures w14:val="none"/>
        </w:rPr>
        <w:t>.</w:t>
      </w:r>
      <w:bookmarkEnd w:id="20"/>
    </w:p>
    <w:p w14:paraId="6EE7F1C4" w14:textId="77777777" w:rsidR="002176AB" w:rsidRPr="009E7F92" w:rsidRDefault="002176AB" w:rsidP="00997C62">
      <w:pPr>
        <w:shd w:val="clear" w:color="auto" w:fill="FFFFFF"/>
        <w:spacing w:after="0"/>
        <w:rPr>
          <w:rFonts w:ascii="Times New Roman" w:eastAsia="Times New Roman" w:hAnsi="Times New Roman" w:cs="Times New Roman"/>
          <w:color w:val="7030A0"/>
          <w:kern w:val="0"/>
          <w:sz w:val="24"/>
          <w:szCs w:val="24"/>
          <w:lang w:eastAsia="et-EE"/>
          <w14:ligatures w14:val="none"/>
        </w:rPr>
      </w:pPr>
    </w:p>
    <w:p w14:paraId="549B6393" w14:textId="6120CEC2" w:rsidR="003776EA" w:rsidRPr="009044B2" w:rsidRDefault="003776EA" w:rsidP="00997C62">
      <w:pPr>
        <w:shd w:val="clear" w:color="auto" w:fill="FFFFFF" w:themeFill="background1"/>
        <w:spacing w:after="0"/>
        <w:outlineLvl w:val="2"/>
        <w:rPr>
          <w:rFonts w:ascii="Times New Roman" w:eastAsia="Times New Roman" w:hAnsi="Times New Roman" w:cs="Times New Roman"/>
          <w:b/>
          <w:bCs/>
          <w:kern w:val="0"/>
          <w:sz w:val="24"/>
          <w:szCs w:val="24"/>
          <w:lang w:eastAsia="et-EE"/>
          <w14:ligatures w14:val="none"/>
        </w:rPr>
      </w:pPr>
      <w:bookmarkStart w:id="21" w:name="_Toc13961483"/>
      <w:r w:rsidRPr="009044B2">
        <w:rPr>
          <w:rFonts w:ascii="Times New Roman" w:eastAsia="Times New Roman" w:hAnsi="Times New Roman" w:cs="Times New Roman"/>
          <w:b/>
          <w:bCs/>
          <w:kern w:val="0"/>
          <w:sz w:val="24"/>
          <w:szCs w:val="24"/>
          <w:bdr w:val="none" w:sz="0" w:space="0" w:color="auto" w:frame="1"/>
          <w:lang w:eastAsia="et-EE"/>
          <w14:ligatures w14:val="none"/>
        </w:rPr>
        <w:t>9. </w:t>
      </w:r>
      <w:r w:rsidRPr="009044B2">
        <w:rPr>
          <w:rFonts w:ascii="Times New Roman" w:eastAsia="Times New Roman" w:hAnsi="Times New Roman" w:cs="Times New Roman"/>
          <w:b/>
          <w:bCs/>
          <w:kern w:val="0"/>
          <w:sz w:val="24"/>
          <w:szCs w:val="24"/>
          <w:lang w:eastAsia="et-EE"/>
          <w14:ligatures w14:val="none"/>
        </w:rPr>
        <w:t>Seaduse jõustumine</w:t>
      </w:r>
      <w:bookmarkEnd w:id="21"/>
    </w:p>
    <w:p w14:paraId="782D8685" w14:textId="77777777" w:rsidR="0069597F" w:rsidRPr="009E7F92" w:rsidRDefault="0069597F" w:rsidP="00997C62">
      <w:pPr>
        <w:shd w:val="clear" w:color="auto" w:fill="FFFFFF"/>
        <w:spacing w:after="0"/>
        <w:rPr>
          <w:rFonts w:ascii="Times New Roman" w:eastAsia="Times New Roman" w:hAnsi="Times New Roman" w:cs="Times New Roman"/>
          <w:color w:val="7030A0"/>
          <w:kern w:val="0"/>
          <w:sz w:val="24"/>
          <w:szCs w:val="24"/>
          <w:lang w:eastAsia="et-EE"/>
          <w14:ligatures w14:val="none"/>
        </w:rPr>
      </w:pPr>
    </w:p>
    <w:p w14:paraId="4BBB449E" w14:textId="2E55B775" w:rsidR="0069597F" w:rsidRPr="00976626" w:rsidRDefault="007F4AA3" w:rsidP="00997C62">
      <w:pPr>
        <w:shd w:val="clear" w:color="auto" w:fill="FFFFFF" w:themeFill="background1"/>
        <w:spacing w:after="0"/>
        <w:jc w:val="both"/>
        <w:rPr>
          <w:rFonts w:ascii="Times New Roman" w:eastAsia="Times New Roman" w:hAnsi="Times New Roman" w:cs="Times New Roman"/>
          <w:kern w:val="0"/>
          <w:sz w:val="24"/>
          <w:szCs w:val="24"/>
          <w:lang w:eastAsia="et-EE"/>
          <w14:ligatures w14:val="none"/>
        </w:rPr>
      </w:pPr>
      <w:r w:rsidRPr="00976626">
        <w:rPr>
          <w:rFonts w:ascii="Times New Roman" w:eastAsia="Times New Roman" w:hAnsi="Times New Roman" w:cs="Times New Roman"/>
          <w:kern w:val="0"/>
          <w:sz w:val="24"/>
          <w:szCs w:val="24"/>
          <w:lang w:eastAsia="et-EE"/>
          <w14:ligatures w14:val="none"/>
        </w:rPr>
        <w:t>Paragrahvi</w:t>
      </w:r>
      <w:r w:rsidR="007A7895" w:rsidRPr="00976626">
        <w:rPr>
          <w:rFonts w:ascii="Times New Roman" w:eastAsia="Times New Roman" w:hAnsi="Times New Roman" w:cs="Times New Roman"/>
          <w:kern w:val="0"/>
          <w:sz w:val="24"/>
          <w:szCs w:val="24"/>
          <w:lang w:eastAsia="et-EE"/>
          <w14:ligatures w14:val="none"/>
        </w:rPr>
        <w:t>s</w:t>
      </w:r>
      <w:r w:rsidRPr="00976626">
        <w:rPr>
          <w:rFonts w:ascii="Times New Roman" w:eastAsia="Times New Roman" w:hAnsi="Times New Roman" w:cs="Times New Roman"/>
          <w:kern w:val="0"/>
          <w:sz w:val="24"/>
          <w:szCs w:val="24"/>
          <w:lang w:eastAsia="et-EE"/>
          <w14:ligatures w14:val="none"/>
        </w:rPr>
        <w:t xml:space="preserve"> </w:t>
      </w:r>
      <w:r w:rsidR="0011052C">
        <w:rPr>
          <w:rFonts w:ascii="Times New Roman" w:eastAsia="Times New Roman" w:hAnsi="Times New Roman" w:cs="Times New Roman"/>
          <w:kern w:val="0"/>
          <w:sz w:val="24"/>
          <w:szCs w:val="24"/>
          <w:lang w:eastAsia="et-EE"/>
          <w14:ligatures w14:val="none"/>
        </w:rPr>
        <w:t>8</w:t>
      </w:r>
      <w:r w:rsidR="00554660" w:rsidRPr="00976626">
        <w:rPr>
          <w:rFonts w:ascii="Times New Roman" w:eastAsia="Times New Roman" w:hAnsi="Times New Roman" w:cs="Times New Roman"/>
          <w:kern w:val="0"/>
          <w:sz w:val="24"/>
          <w:szCs w:val="24"/>
          <w:lang w:eastAsia="et-EE"/>
          <w14:ligatures w14:val="none"/>
        </w:rPr>
        <w:t xml:space="preserve"> </w:t>
      </w:r>
      <w:r w:rsidRPr="00976626">
        <w:rPr>
          <w:rFonts w:ascii="Times New Roman" w:eastAsia="Times New Roman" w:hAnsi="Times New Roman" w:cs="Times New Roman"/>
          <w:kern w:val="0"/>
          <w:sz w:val="24"/>
          <w:szCs w:val="24"/>
          <w:lang w:eastAsia="et-EE"/>
          <w14:ligatures w14:val="none"/>
        </w:rPr>
        <w:t xml:space="preserve">sätestatakse </w:t>
      </w:r>
      <w:r w:rsidR="00696AB0" w:rsidRPr="00976626">
        <w:rPr>
          <w:rFonts w:ascii="Times New Roman" w:eastAsia="Times New Roman" w:hAnsi="Times New Roman" w:cs="Times New Roman"/>
          <w:kern w:val="0"/>
          <w:sz w:val="24"/>
          <w:szCs w:val="24"/>
          <w:lang w:eastAsia="et-EE"/>
          <w14:ligatures w14:val="none"/>
        </w:rPr>
        <w:t xml:space="preserve">eelnõukohase seaduse jõustumise ajaks </w:t>
      </w:r>
      <w:commentRangeStart w:id="22"/>
      <w:r w:rsidR="00976626" w:rsidRPr="00976626">
        <w:rPr>
          <w:rFonts w:ascii="Times New Roman" w:eastAsia="Times New Roman" w:hAnsi="Times New Roman" w:cs="Times New Roman"/>
          <w:kern w:val="0"/>
          <w:sz w:val="24"/>
          <w:szCs w:val="24"/>
          <w:lang w:eastAsia="et-EE"/>
          <w14:ligatures w14:val="none"/>
        </w:rPr>
        <w:t>19. juuni 2026</w:t>
      </w:r>
      <w:commentRangeEnd w:id="22"/>
      <w:r w:rsidR="00C337E5">
        <w:rPr>
          <w:rStyle w:val="Kommentaariviide"/>
        </w:rPr>
        <w:commentReference w:id="22"/>
      </w:r>
      <w:r w:rsidR="00976626" w:rsidRPr="00976626">
        <w:rPr>
          <w:rFonts w:ascii="Times New Roman" w:eastAsia="Times New Roman" w:hAnsi="Times New Roman" w:cs="Times New Roman"/>
          <w:kern w:val="0"/>
          <w:sz w:val="24"/>
          <w:szCs w:val="24"/>
          <w:lang w:eastAsia="et-EE"/>
          <w14:ligatures w14:val="none"/>
        </w:rPr>
        <w:t xml:space="preserve">, mis on direktiivide ülevõtmise tähtpäev. </w:t>
      </w:r>
    </w:p>
    <w:p w14:paraId="286409E2" w14:textId="77777777" w:rsidR="002176AB" w:rsidRPr="009E7F92" w:rsidRDefault="002176AB" w:rsidP="00997C62">
      <w:pPr>
        <w:shd w:val="clear" w:color="auto" w:fill="FFFFFF"/>
        <w:spacing w:after="0"/>
        <w:rPr>
          <w:rFonts w:ascii="Times New Roman" w:eastAsia="Times New Roman" w:hAnsi="Times New Roman" w:cs="Times New Roman"/>
          <w:color w:val="7030A0"/>
          <w:kern w:val="0"/>
          <w:sz w:val="24"/>
          <w:szCs w:val="24"/>
          <w:lang w:eastAsia="et-EE"/>
          <w14:ligatures w14:val="none"/>
        </w:rPr>
      </w:pPr>
    </w:p>
    <w:p w14:paraId="26A45B2E" w14:textId="2634A29F" w:rsidR="003776EA" w:rsidRPr="00554660" w:rsidRDefault="002176AB" w:rsidP="00997C62">
      <w:pPr>
        <w:shd w:val="clear" w:color="auto" w:fill="FFFFFF" w:themeFill="background1"/>
        <w:spacing w:after="0"/>
        <w:rPr>
          <w:rFonts w:ascii="Times New Roman" w:eastAsia="Times New Roman" w:hAnsi="Times New Roman" w:cs="Times New Roman"/>
          <w:b/>
          <w:bCs/>
          <w:kern w:val="0"/>
          <w:sz w:val="24"/>
          <w:szCs w:val="24"/>
          <w:lang w:eastAsia="et-EE"/>
          <w14:ligatures w14:val="none"/>
        </w:rPr>
      </w:pPr>
      <w:r w:rsidRPr="00554660">
        <w:rPr>
          <w:rFonts w:ascii="Times New Roman" w:eastAsia="Times New Roman" w:hAnsi="Times New Roman" w:cs="Times New Roman"/>
          <w:b/>
          <w:bCs/>
          <w:kern w:val="0"/>
          <w:sz w:val="24"/>
          <w:szCs w:val="24"/>
          <w:lang w:eastAsia="et-EE"/>
          <w14:ligatures w14:val="none"/>
        </w:rPr>
        <w:t xml:space="preserve">10. </w:t>
      </w:r>
      <w:r w:rsidR="003776EA" w:rsidRPr="00554660">
        <w:rPr>
          <w:rFonts w:ascii="Times New Roman" w:eastAsia="Times New Roman" w:hAnsi="Times New Roman" w:cs="Times New Roman"/>
          <w:b/>
          <w:bCs/>
          <w:kern w:val="0"/>
          <w:sz w:val="24"/>
          <w:szCs w:val="24"/>
          <w:lang w:eastAsia="et-EE"/>
          <w14:ligatures w14:val="none"/>
        </w:rPr>
        <w:t>Eelnõu kooskõlastamine, huvirühmade kaasamine ja avalik konsultatsioon</w:t>
      </w:r>
    </w:p>
    <w:p w14:paraId="3BD23112" w14:textId="1BCAD182" w:rsidR="00E74B7A" w:rsidRPr="009E7F92" w:rsidRDefault="00E74B7A" w:rsidP="00997C62">
      <w:pPr>
        <w:shd w:val="clear" w:color="auto" w:fill="FFFFFF"/>
        <w:spacing w:after="0"/>
        <w:rPr>
          <w:rFonts w:ascii="Times New Roman" w:hAnsi="Times New Roman" w:cs="Times New Roman"/>
          <w:color w:val="7030A0"/>
          <w:sz w:val="24"/>
          <w:szCs w:val="24"/>
        </w:rPr>
      </w:pPr>
    </w:p>
    <w:p w14:paraId="3F41BDFD" w14:textId="296BDEEB" w:rsidR="006274F5" w:rsidRDefault="0083585B" w:rsidP="00997C62">
      <w:pPr>
        <w:spacing w:after="0"/>
        <w:jc w:val="both"/>
        <w:rPr>
          <w:rFonts w:ascii="Times New Roman" w:hAnsi="Times New Roman" w:cs="Times New Roman"/>
          <w:sz w:val="24"/>
          <w:szCs w:val="24"/>
        </w:rPr>
      </w:pPr>
      <w:r w:rsidRPr="1096F4B3">
        <w:rPr>
          <w:rFonts w:ascii="Times New Roman" w:hAnsi="Times New Roman" w:cs="Times New Roman"/>
          <w:sz w:val="24"/>
          <w:szCs w:val="24"/>
        </w:rPr>
        <w:t>E</w:t>
      </w:r>
      <w:r w:rsidR="00612DB0" w:rsidRPr="1096F4B3">
        <w:rPr>
          <w:rFonts w:ascii="Times New Roman" w:hAnsi="Times New Roman" w:cs="Times New Roman"/>
          <w:sz w:val="24"/>
          <w:szCs w:val="24"/>
        </w:rPr>
        <w:t xml:space="preserve">elnõu </w:t>
      </w:r>
      <w:r w:rsidR="34502D82" w:rsidRPr="1096F4B3">
        <w:rPr>
          <w:rFonts w:ascii="Times New Roman" w:hAnsi="Times New Roman" w:cs="Times New Roman"/>
          <w:sz w:val="24"/>
          <w:szCs w:val="24"/>
        </w:rPr>
        <w:t>esitat</w:t>
      </w:r>
      <w:r w:rsidR="000E232D">
        <w:rPr>
          <w:rFonts w:ascii="Times New Roman" w:hAnsi="Times New Roman" w:cs="Times New Roman"/>
          <w:sz w:val="24"/>
          <w:szCs w:val="24"/>
        </w:rPr>
        <w:t>i</w:t>
      </w:r>
      <w:r w:rsidRPr="1096F4B3">
        <w:rPr>
          <w:rFonts w:ascii="Times New Roman" w:hAnsi="Times New Roman" w:cs="Times New Roman"/>
          <w:sz w:val="24"/>
          <w:szCs w:val="24"/>
        </w:rPr>
        <w:t xml:space="preserve"> </w:t>
      </w:r>
      <w:r w:rsidR="00612DB0" w:rsidRPr="1096F4B3">
        <w:rPr>
          <w:rFonts w:ascii="Times New Roman" w:hAnsi="Times New Roman" w:cs="Times New Roman"/>
          <w:sz w:val="24"/>
          <w:szCs w:val="24"/>
        </w:rPr>
        <w:t xml:space="preserve">kooskõlastamiseks eelnõude infosüsteemi (EIS) kaudu </w:t>
      </w:r>
      <w:r w:rsidRPr="1096F4B3">
        <w:rPr>
          <w:rFonts w:ascii="Times New Roman" w:hAnsi="Times New Roman" w:cs="Times New Roman"/>
          <w:sz w:val="24"/>
          <w:szCs w:val="24"/>
        </w:rPr>
        <w:t>kõigile ministeeriumidele, Riigikantseleile ja Õiguskantsleri Kantseleile</w:t>
      </w:r>
      <w:r w:rsidR="00612DB0" w:rsidRPr="1096F4B3">
        <w:rPr>
          <w:rFonts w:ascii="Times New Roman" w:hAnsi="Times New Roman" w:cs="Times New Roman"/>
          <w:sz w:val="24"/>
          <w:szCs w:val="24"/>
        </w:rPr>
        <w:t xml:space="preserve"> ning arvamuse avaldamiseks Soolise Võrdõiguslikkuse ja Võrdse Kohtlemise Voliniku Kantseleile, </w:t>
      </w:r>
      <w:r w:rsidR="002F4671" w:rsidRPr="1096F4B3">
        <w:rPr>
          <w:rFonts w:ascii="Times New Roman" w:hAnsi="Times New Roman" w:cs="Times New Roman"/>
          <w:sz w:val="24"/>
          <w:szCs w:val="24"/>
        </w:rPr>
        <w:t xml:space="preserve">Tööinspektsioonile, </w:t>
      </w:r>
      <w:r w:rsidR="00250A61" w:rsidRPr="1096F4B3">
        <w:rPr>
          <w:rFonts w:ascii="Times New Roman" w:hAnsi="Times New Roman" w:cs="Times New Roman"/>
          <w:sz w:val="24"/>
          <w:szCs w:val="24"/>
        </w:rPr>
        <w:t xml:space="preserve">Andmekaitse Inspektsioonile, </w:t>
      </w:r>
      <w:r w:rsidR="00612DB0" w:rsidRPr="1096F4B3">
        <w:rPr>
          <w:rFonts w:ascii="Times New Roman" w:hAnsi="Times New Roman" w:cs="Times New Roman"/>
          <w:sz w:val="24"/>
          <w:szCs w:val="24"/>
        </w:rPr>
        <w:t xml:space="preserve">Eesti Linnade </w:t>
      </w:r>
      <w:r w:rsidRPr="1096F4B3">
        <w:rPr>
          <w:rFonts w:ascii="Times New Roman" w:hAnsi="Times New Roman" w:cs="Times New Roman"/>
          <w:sz w:val="24"/>
          <w:szCs w:val="24"/>
        </w:rPr>
        <w:t>ja Valdade Liidule</w:t>
      </w:r>
      <w:r w:rsidR="00612DB0" w:rsidRPr="1096F4B3">
        <w:rPr>
          <w:rFonts w:ascii="Times New Roman" w:hAnsi="Times New Roman" w:cs="Times New Roman"/>
          <w:sz w:val="24"/>
          <w:szCs w:val="24"/>
        </w:rPr>
        <w:t xml:space="preserve">, </w:t>
      </w:r>
      <w:r w:rsidR="006E32F3" w:rsidRPr="1096F4B3">
        <w:rPr>
          <w:rFonts w:ascii="Times New Roman" w:hAnsi="Times New Roman" w:cs="Times New Roman"/>
          <w:sz w:val="24"/>
          <w:szCs w:val="24"/>
        </w:rPr>
        <w:t xml:space="preserve">Eesti Ametiühingute Keskliidule, </w:t>
      </w:r>
      <w:r w:rsidR="00612DB0" w:rsidRPr="1096F4B3">
        <w:rPr>
          <w:rFonts w:ascii="Times New Roman" w:hAnsi="Times New Roman" w:cs="Times New Roman"/>
          <w:sz w:val="24"/>
          <w:szCs w:val="24"/>
        </w:rPr>
        <w:t xml:space="preserve">Eesti Tööandjate </w:t>
      </w:r>
      <w:r w:rsidR="00612DB0" w:rsidRPr="006B24D7">
        <w:rPr>
          <w:rFonts w:ascii="Times New Roman" w:hAnsi="Times New Roman" w:cs="Times New Roman"/>
          <w:sz w:val="24"/>
          <w:szCs w:val="24"/>
        </w:rPr>
        <w:t>Keskliidule</w:t>
      </w:r>
      <w:r w:rsidRPr="006B24D7">
        <w:rPr>
          <w:rFonts w:ascii="Times New Roman" w:hAnsi="Times New Roman" w:cs="Times New Roman"/>
          <w:sz w:val="24"/>
          <w:szCs w:val="24"/>
        </w:rPr>
        <w:t xml:space="preserve">, </w:t>
      </w:r>
      <w:r w:rsidR="00612DB0" w:rsidRPr="006B24D7">
        <w:rPr>
          <w:rFonts w:ascii="Times New Roman" w:hAnsi="Times New Roman" w:cs="Times New Roman"/>
          <w:sz w:val="24"/>
          <w:szCs w:val="24"/>
        </w:rPr>
        <w:t xml:space="preserve">Eesti Kaubandus-Tööstuskojale, </w:t>
      </w:r>
      <w:r w:rsidR="003130C5" w:rsidRPr="006B24D7">
        <w:rPr>
          <w:rFonts w:ascii="Times New Roman" w:hAnsi="Times New Roman" w:cs="Times New Roman"/>
          <w:sz w:val="24"/>
          <w:szCs w:val="24"/>
        </w:rPr>
        <w:t xml:space="preserve">Eesti Väike- ja Keskmiste Ettevõtjate Assotsiatsioonile, </w:t>
      </w:r>
      <w:proofErr w:type="spellStart"/>
      <w:r w:rsidR="00612DB0" w:rsidRPr="006B24D7">
        <w:rPr>
          <w:rFonts w:ascii="Times New Roman" w:hAnsi="Times New Roman" w:cs="Times New Roman"/>
          <w:sz w:val="24"/>
          <w:szCs w:val="24"/>
        </w:rPr>
        <w:t>SA</w:t>
      </w:r>
      <w:r w:rsidR="003847E9">
        <w:rPr>
          <w:rFonts w:ascii="Times New Roman" w:hAnsi="Times New Roman" w:cs="Times New Roman"/>
          <w:sz w:val="24"/>
          <w:szCs w:val="24"/>
        </w:rPr>
        <w:t>-</w:t>
      </w:r>
      <w:r w:rsidR="00612DB0" w:rsidRPr="006B24D7">
        <w:rPr>
          <w:rFonts w:ascii="Times New Roman" w:hAnsi="Times New Roman" w:cs="Times New Roman"/>
          <w:sz w:val="24"/>
          <w:szCs w:val="24"/>
        </w:rPr>
        <w:t>le</w:t>
      </w:r>
      <w:proofErr w:type="spellEnd"/>
      <w:r w:rsidR="00612DB0" w:rsidRPr="006B24D7">
        <w:rPr>
          <w:rFonts w:ascii="Times New Roman" w:hAnsi="Times New Roman" w:cs="Times New Roman"/>
          <w:sz w:val="24"/>
          <w:szCs w:val="24"/>
        </w:rPr>
        <w:t xml:space="preserve"> </w:t>
      </w:r>
      <w:r w:rsidR="00612DB0" w:rsidRPr="1096F4B3">
        <w:rPr>
          <w:rFonts w:ascii="Times New Roman" w:hAnsi="Times New Roman" w:cs="Times New Roman"/>
          <w:sz w:val="24"/>
          <w:szCs w:val="24"/>
        </w:rPr>
        <w:t xml:space="preserve">Eesti Inimõiguste Keskus, </w:t>
      </w:r>
      <w:r w:rsidR="00B24ADD" w:rsidRPr="00B24ADD">
        <w:rPr>
          <w:rFonts w:ascii="Times New Roman" w:hAnsi="Times New Roman" w:cs="Times New Roman"/>
          <w:sz w:val="24"/>
          <w:szCs w:val="24"/>
        </w:rPr>
        <w:t xml:space="preserve">Eesti LGBT </w:t>
      </w:r>
      <w:r w:rsidR="00B24ADD" w:rsidRPr="0023134D">
        <w:rPr>
          <w:rFonts w:ascii="Times New Roman" w:hAnsi="Times New Roman" w:cs="Times New Roman"/>
          <w:sz w:val="24"/>
          <w:szCs w:val="24"/>
        </w:rPr>
        <w:t xml:space="preserve">Ühingule, </w:t>
      </w:r>
      <w:r w:rsidR="00612DB0" w:rsidRPr="0023134D">
        <w:rPr>
          <w:rFonts w:ascii="Times New Roman" w:hAnsi="Times New Roman" w:cs="Times New Roman"/>
          <w:sz w:val="24"/>
          <w:szCs w:val="24"/>
        </w:rPr>
        <w:t xml:space="preserve">Eesti Naisteühenduste Ümarlauale, </w:t>
      </w:r>
      <w:r w:rsidRPr="0023134D">
        <w:rPr>
          <w:rFonts w:ascii="Times New Roman" w:hAnsi="Times New Roman" w:cs="Times New Roman"/>
          <w:sz w:val="24"/>
          <w:szCs w:val="24"/>
        </w:rPr>
        <w:t xml:space="preserve">Eesti </w:t>
      </w:r>
      <w:proofErr w:type="spellStart"/>
      <w:r w:rsidRPr="0023134D">
        <w:rPr>
          <w:rFonts w:ascii="Times New Roman" w:hAnsi="Times New Roman" w:cs="Times New Roman"/>
          <w:sz w:val="24"/>
          <w:szCs w:val="24"/>
        </w:rPr>
        <w:t>Naisuurimus</w:t>
      </w:r>
      <w:proofErr w:type="spellEnd"/>
      <w:r w:rsidRPr="0023134D">
        <w:rPr>
          <w:rFonts w:ascii="Times New Roman" w:hAnsi="Times New Roman" w:cs="Times New Roman"/>
          <w:sz w:val="24"/>
          <w:szCs w:val="24"/>
        </w:rPr>
        <w:t>- ja Teabekeskusele,</w:t>
      </w:r>
      <w:r w:rsidR="00BD6414" w:rsidRPr="0023134D">
        <w:rPr>
          <w:rFonts w:ascii="Times New Roman" w:hAnsi="Times New Roman" w:cs="Times New Roman"/>
          <w:sz w:val="24"/>
          <w:szCs w:val="24"/>
        </w:rPr>
        <w:t xml:space="preserve"> </w:t>
      </w:r>
      <w:r w:rsidR="00612DB0" w:rsidRPr="0023134D">
        <w:rPr>
          <w:rFonts w:ascii="Times New Roman" w:hAnsi="Times New Roman" w:cs="Times New Roman"/>
          <w:sz w:val="24"/>
          <w:szCs w:val="24"/>
        </w:rPr>
        <w:t xml:space="preserve">Eesti Puuetega Inimeste Kojale, </w:t>
      </w:r>
      <w:r w:rsidR="0022477B" w:rsidRPr="0023134D">
        <w:rPr>
          <w:rFonts w:ascii="Times New Roman" w:hAnsi="Times New Roman" w:cs="Times New Roman"/>
          <w:sz w:val="24"/>
          <w:szCs w:val="24"/>
        </w:rPr>
        <w:t xml:space="preserve">Eesti Personalijuhtimise Ühingule PARE, </w:t>
      </w:r>
      <w:r w:rsidR="00DF26D5" w:rsidRPr="0023134D">
        <w:rPr>
          <w:rFonts w:ascii="Times New Roman" w:hAnsi="Times New Roman" w:cs="Times New Roman"/>
          <w:sz w:val="24"/>
          <w:szCs w:val="24"/>
        </w:rPr>
        <w:t xml:space="preserve">MTÜ-le </w:t>
      </w:r>
      <w:proofErr w:type="spellStart"/>
      <w:r w:rsidR="00DF26D5" w:rsidRPr="0023134D">
        <w:rPr>
          <w:rFonts w:ascii="Times New Roman" w:hAnsi="Times New Roman" w:cs="Times New Roman"/>
          <w:sz w:val="24"/>
          <w:szCs w:val="24"/>
        </w:rPr>
        <w:t>Feministeerium</w:t>
      </w:r>
      <w:proofErr w:type="spellEnd"/>
      <w:r w:rsidR="00326FCB">
        <w:rPr>
          <w:rFonts w:ascii="Times New Roman" w:hAnsi="Times New Roman" w:cs="Times New Roman"/>
          <w:sz w:val="24"/>
          <w:szCs w:val="24"/>
        </w:rPr>
        <w:t xml:space="preserve"> ning</w:t>
      </w:r>
      <w:r w:rsidR="00DF26D5" w:rsidRPr="0023134D">
        <w:rPr>
          <w:rFonts w:ascii="Times New Roman" w:hAnsi="Times New Roman" w:cs="Times New Roman"/>
          <w:sz w:val="24"/>
          <w:szCs w:val="24"/>
        </w:rPr>
        <w:t xml:space="preserve"> </w:t>
      </w:r>
      <w:r w:rsidR="003130C5" w:rsidRPr="0023134D">
        <w:rPr>
          <w:rFonts w:ascii="Times New Roman" w:hAnsi="Times New Roman" w:cs="Times New Roman"/>
          <w:sz w:val="24"/>
          <w:szCs w:val="24"/>
        </w:rPr>
        <w:t>Vabaühenduste Liidule</w:t>
      </w:r>
      <w:r w:rsidR="006E32F3" w:rsidRPr="0023134D">
        <w:rPr>
          <w:rFonts w:ascii="Times New Roman" w:hAnsi="Times New Roman" w:cs="Times New Roman"/>
          <w:sz w:val="24"/>
          <w:szCs w:val="24"/>
        </w:rPr>
        <w:t>.</w:t>
      </w:r>
    </w:p>
    <w:p w14:paraId="24DF8ADE" w14:textId="77777777" w:rsidR="006274F5" w:rsidRDefault="006274F5" w:rsidP="00997C62">
      <w:pPr>
        <w:spacing w:after="0"/>
        <w:jc w:val="both"/>
        <w:rPr>
          <w:rFonts w:ascii="Times New Roman" w:hAnsi="Times New Roman" w:cs="Times New Roman"/>
          <w:sz w:val="24"/>
          <w:szCs w:val="24"/>
        </w:rPr>
      </w:pPr>
    </w:p>
    <w:p w14:paraId="71EB7106" w14:textId="2A53A7ED" w:rsidR="00612DB0" w:rsidRDefault="00BA1E8F" w:rsidP="00997C62">
      <w:pPr>
        <w:spacing w:after="0"/>
        <w:jc w:val="both"/>
        <w:rPr>
          <w:rFonts w:ascii="Times New Roman" w:hAnsi="Times New Roman" w:cs="Times New Roman"/>
          <w:sz w:val="24"/>
          <w:szCs w:val="24"/>
        </w:rPr>
      </w:pPr>
      <w:r>
        <w:rPr>
          <w:rFonts w:ascii="Times New Roman" w:hAnsi="Times New Roman" w:cs="Times New Roman"/>
          <w:sz w:val="24"/>
          <w:szCs w:val="24"/>
        </w:rPr>
        <w:t xml:space="preserve">Eelnõu kooskõlastas märkusteta Siseministeerium, märkustega </w:t>
      </w:r>
      <w:r w:rsidR="004452D3">
        <w:rPr>
          <w:rFonts w:ascii="Times New Roman" w:hAnsi="Times New Roman" w:cs="Times New Roman"/>
          <w:sz w:val="24"/>
          <w:szCs w:val="24"/>
        </w:rPr>
        <w:t>Haridus- ja Teadusministeerium, Justiits- ja Digiministeerium</w:t>
      </w:r>
      <w:r w:rsidR="00D9617D">
        <w:rPr>
          <w:rFonts w:ascii="Times New Roman" w:hAnsi="Times New Roman" w:cs="Times New Roman"/>
          <w:sz w:val="24"/>
          <w:szCs w:val="24"/>
        </w:rPr>
        <w:t xml:space="preserve"> </w:t>
      </w:r>
      <w:r w:rsidR="0025129B">
        <w:rPr>
          <w:rFonts w:ascii="Times New Roman" w:hAnsi="Times New Roman" w:cs="Times New Roman"/>
          <w:sz w:val="24"/>
          <w:szCs w:val="24"/>
        </w:rPr>
        <w:t xml:space="preserve">(JDM) </w:t>
      </w:r>
      <w:r w:rsidR="00D9617D">
        <w:rPr>
          <w:rFonts w:ascii="Times New Roman" w:hAnsi="Times New Roman" w:cs="Times New Roman"/>
          <w:sz w:val="24"/>
          <w:szCs w:val="24"/>
        </w:rPr>
        <w:t xml:space="preserve">ning Rahandusministeerium. Eesti Linnade ja Valdade Liit </w:t>
      </w:r>
      <w:r w:rsidR="0025129B">
        <w:rPr>
          <w:rFonts w:ascii="Times New Roman" w:hAnsi="Times New Roman" w:cs="Times New Roman"/>
          <w:sz w:val="24"/>
          <w:szCs w:val="24"/>
        </w:rPr>
        <w:t xml:space="preserve">(ELVL) </w:t>
      </w:r>
      <w:r w:rsidR="00D9617D">
        <w:rPr>
          <w:rFonts w:ascii="Times New Roman" w:hAnsi="Times New Roman" w:cs="Times New Roman"/>
          <w:sz w:val="24"/>
          <w:szCs w:val="24"/>
        </w:rPr>
        <w:t xml:space="preserve">eelnõu ei kooskõlastanud. </w:t>
      </w:r>
      <w:r w:rsidR="007311C9">
        <w:rPr>
          <w:rFonts w:ascii="Times New Roman" w:hAnsi="Times New Roman" w:cs="Times New Roman"/>
          <w:sz w:val="24"/>
          <w:szCs w:val="24"/>
        </w:rPr>
        <w:t xml:space="preserve">Arvamuse saatsid eelnõu kohta </w:t>
      </w:r>
      <w:r w:rsidR="005267C3">
        <w:rPr>
          <w:rFonts w:ascii="Times New Roman" w:hAnsi="Times New Roman" w:cs="Times New Roman"/>
          <w:sz w:val="24"/>
          <w:szCs w:val="24"/>
        </w:rPr>
        <w:t xml:space="preserve">volinik ja Õiguskantsleri Kantselei (ÕKK), samuti </w:t>
      </w:r>
      <w:r w:rsidR="007311C9">
        <w:rPr>
          <w:rFonts w:ascii="Times New Roman" w:hAnsi="Times New Roman" w:cs="Times New Roman"/>
          <w:sz w:val="24"/>
          <w:szCs w:val="24"/>
        </w:rPr>
        <w:t>Andmekaitse Inspektsioon</w:t>
      </w:r>
      <w:r w:rsidR="002A1C3D">
        <w:rPr>
          <w:rFonts w:ascii="Times New Roman" w:hAnsi="Times New Roman" w:cs="Times New Roman"/>
          <w:sz w:val="24"/>
          <w:szCs w:val="24"/>
        </w:rPr>
        <w:t xml:space="preserve"> (AKI)</w:t>
      </w:r>
      <w:r w:rsidR="007311C9">
        <w:rPr>
          <w:rFonts w:ascii="Times New Roman" w:hAnsi="Times New Roman" w:cs="Times New Roman"/>
          <w:sz w:val="24"/>
          <w:szCs w:val="24"/>
        </w:rPr>
        <w:t xml:space="preserve">, </w:t>
      </w:r>
      <w:r w:rsidR="00E6099E">
        <w:rPr>
          <w:rFonts w:ascii="Times New Roman" w:hAnsi="Times New Roman" w:cs="Times New Roman"/>
          <w:sz w:val="24"/>
          <w:szCs w:val="24"/>
        </w:rPr>
        <w:t>Eesti Ametiühingute Keskliit</w:t>
      </w:r>
      <w:r w:rsidR="002A1C3D">
        <w:rPr>
          <w:rFonts w:ascii="Times New Roman" w:hAnsi="Times New Roman" w:cs="Times New Roman"/>
          <w:sz w:val="24"/>
          <w:szCs w:val="24"/>
        </w:rPr>
        <w:t xml:space="preserve"> (EAKL)</w:t>
      </w:r>
      <w:r w:rsidR="00E6099E">
        <w:rPr>
          <w:rFonts w:ascii="Times New Roman" w:hAnsi="Times New Roman" w:cs="Times New Roman"/>
          <w:sz w:val="24"/>
          <w:szCs w:val="24"/>
        </w:rPr>
        <w:t>, Eesti Kaubandus- ja Tööstuskoda</w:t>
      </w:r>
      <w:r w:rsidR="002A1C3D">
        <w:rPr>
          <w:rFonts w:ascii="Times New Roman" w:hAnsi="Times New Roman" w:cs="Times New Roman"/>
          <w:sz w:val="24"/>
          <w:szCs w:val="24"/>
        </w:rPr>
        <w:t xml:space="preserve"> (EKTK)</w:t>
      </w:r>
      <w:r w:rsidR="00E6099E">
        <w:rPr>
          <w:rFonts w:ascii="Times New Roman" w:hAnsi="Times New Roman" w:cs="Times New Roman"/>
          <w:sz w:val="24"/>
          <w:szCs w:val="24"/>
        </w:rPr>
        <w:t xml:space="preserve">, Eesti Väike- ja </w:t>
      </w:r>
      <w:r w:rsidR="00E6099E">
        <w:rPr>
          <w:rFonts w:ascii="Times New Roman" w:hAnsi="Times New Roman" w:cs="Times New Roman"/>
          <w:sz w:val="24"/>
          <w:szCs w:val="24"/>
        </w:rPr>
        <w:lastRenderedPageBreak/>
        <w:t>Keskmiste Ettevõtjate Assotsiatsioon</w:t>
      </w:r>
      <w:r w:rsidR="002A1C3D">
        <w:rPr>
          <w:rFonts w:ascii="Times New Roman" w:hAnsi="Times New Roman" w:cs="Times New Roman"/>
          <w:sz w:val="24"/>
          <w:szCs w:val="24"/>
        </w:rPr>
        <w:t xml:space="preserve"> (EVEA)</w:t>
      </w:r>
      <w:r w:rsidR="00EF2CA3">
        <w:rPr>
          <w:rFonts w:ascii="Times New Roman" w:hAnsi="Times New Roman" w:cs="Times New Roman"/>
          <w:sz w:val="24"/>
          <w:szCs w:val="24"/>
        </w:rPr>
        <w:t>, Eesti Naisteühenduste Ümarlaud</w:t>
      </w:r>
      <w:r w:rsidR="002A1C3D">
        <w:rPr>
          <w:rFonts w:ascii="Times New Roman" w:hAnsi="Times New Roman" w:cs="Times New Roman"/>
          <w:sz w:val="24"/>
          <w:szCs w:val="24"/>
        </w:rPr>
        <w:t xml:space="preserve"> (ENÜ)</w:t>
      </w:r>
      <w:r w:rsidR="00EF2CA3">
        <w:rPr>
          <w:rFonts w:ascii="Times New Roman" w:hAnsi="Times New Roman" w:cs="Times New Roman"/>
          <w:sz w:val="24"/>
          <w:szCs w:val="24"/>
        </w:rPr>
        <w:t xml:space="preserve">, Eesti </w:t>
      </w:r>
      <w:proofErr w:type="spellStart"/>
      <w:r w:rsidR="00EF2CA3">
        <w:rPr>
          <w:rFonts w:ascii="Times New Roman" w:hAnsi="Times New Roman" w:cs="Times New Roman"/>
          <w:sz w:val="24"/>
          <w:szCs w:val="24"/>
        </w:rPr>
        <w:t>Naisuurimus</w:t>
      </w:r>
      <w:proofErr w:type="spellEnd"/>
      <w:r w:rsidR="00EF2CA3">
        <w:rPr>
          <w:rFonts w:ascii="Times New Roman" w:hAnsi="Times New Roman" w:cs="Times New Roman"/>
          <w:sz w:val="24"/>
          <w:szCs w:val="24"/>
        </w:rPr>
        <w:t>- ja Teabekeskus</w:t>
      </w:r>
      <w:r w:rsidR="002A1C3D">
        <w:rPr>
          <w:rFonts w:ascii="Times New Roman" w:hAnsi="Times New Roman" w:cs="Times New Roman"/>
          <w:sz w:val="24"/>
          <w:szCs w:val="24"/>
        </w:rPr>
        <w:t xml:space="preserve"> (ENUT)</w:t>
      </w:r>
      <w:r w:rsidR="00EF2CA3">
        <w:rPr>
          <w:rFonts w:ascii="Times New Roman" w:hAnsi="Times New Roman" w:cs="Times New Roman"/>
          <w:sz w:val="24"/>
          <w:szCs w:val="24"/>
        </w:rPr>
        <w:t xml:space="preserve">, </w:t>
      </w:r>
      <w:r w:rsidR="001946E8">
        <w:rPr>
          <w:rFonts w:ascii="Times New Roman" w:hAnsi="Times New Roman" w:cs="Times New Roman"/>
          <w:sz w:val="24"/>
          <w:szCs w:val="24"/>
        </w:rPr>
        <w:t xml:space="preserve">Soolise Võrdõiguslikkuse ja Võrdse Kohtlemise Voliniku Kantselei, </w:t>
      </w:r>
      <w:r w:rsidR="00E36B54">
        <w:rPr>
          <w:rFonts w:ascii="Times New Roman" w:hAnsi="Times New Roman" w:cs="Times New Roman"/>
          <w:sz w:val="24"/>
          <w:szCs w:val="24"/>
        </w:rPr>
        <w:t>Sotsiaalkindlustusamet</w:t>
      </w:r>
      <w:r w:rsidR="00186DE8">
        <w:rPr>
          <w:rFonts w:ascii="Times New Roman" w:hAnsi="Times New Roman" w:cs="Times New Roman"/>
          <w:sz w:val="24"/>
          <w:szCs w:val="24"/>
        </w:rPr>
        <w:t xml:space="preserve"> (SKA)</w:t>
      </w:r>
      <w:r w:rsidR="00E36B54">
        <w:rPr>
          <w:rFonts w:ascii="Times New Roman" w:hAnsi="Times New Roman" w:cs="Times New Roman"/>
          <w:sz w:val="24"/>
          <w:szCs w:val="24"/>
        </w:rPr>
        <w:t>, Statistikaamet</w:t>
      </w:r>
      <w:r w:rsidR="00186DE8">
        <w:rPr>
          <w:rFonts w:ascii="Times New Roman" w:hAnsi="Times New Roman" w:cs="Times New Roman"/>
          <w:sz w:val="24"/>
          <w:szCs w:val="24"/>
        </w:rPr>
        <w:t xml:space="preserve"> (SA)</w:t>
      </w:r>
      <w:r w:rsidR="00E36B54">
        <w:rPr>
          <w:rFonts w:ascii="Times New Roman" w:hAnsi="Times New Roman" w:cs="Times New Roman"/>
          <w:sz w:val="24"/>
          <w:szCs w:val="24"/>
        </w:rPr>
        <w:t xml:space="preserve">, Vabaühenduste Liit ja </w:t>
      </w:r>
      <w:r w:rsidR="00E81ED3">
        <w:rPr>
          <w:rFonts w:ascii="Times New Roman" w:hAnsi="Times New Roman" w:cs="Times New Roman"/>
          <w:sz w:val="24"/>
          <w:szCs w:val="24"/>
        </w:rPr>
        <w:t>Õiguskantsleri Kantselei</w:t>
      </w:r>
      <w:r w:rsidR="003D5102">
        <w:rPr>
          <w:rFonts w:ascii="Times New Roman" w:hAnsi="Times New Roman" w:cs="Times New Roman"/>
          <w:sz w:val="24"/>
          <w:szCs w:val="24"/>
        </w:rPr>
        <w:t xml:space="preserve"> (ÕKK)</w:t>
      </w:r>
      <w:r w:rsidR="00E81ED3">
        <w:rPr>
          <w:rFonts w:ascii="Times New Roman" w:hAnsi="Times New Roman" w:cs="Times New Roman"/>
          <w:sz w:val="24"/>
          <w:szCs w:val="24"/>
        </w:rPr>
        <w:t xml:space="preserve">. Eelnõule saatis arvamuse ka </w:t>
      </w:r>
      <w:r w:rsidR="000C01D2">
        <w:rPr>
          <w:rFonts w:ascii="Times New Roman" w:hAnsi="Times New Roman" w:cs="Times New Roman"/>
          <w:sz w:val="24"/>
          <w:szCs w:val="24"/>
        </w:rPr>
        <w:t xml:space="preserve">Võrdse </w:t>
      </w:r>
      <w:r w:rsidR="00D24C2E">
        <w:rPr>
          <w:rFonts w:ascii="Times New Roman" w:hAnsi="Times New Roman" w:cs="Times New Roman"/>
          <w:sz w:val="24"/>
          <w:szCs w:val="24"/>
        </w:rPr>
        <w:t>k</w:t>
      </w:r>
      <w:r w:rsidR="000C01D2">
        <w:rPr>
          <w:rFonts w:ascii="Times New Roman" w:hAnsi="Times New Roman" w:cs="Times New Roman"/>
          <w:sz w:val="24"/>
          <w:szCs w:val="24"/>
        </w:rPr>
        <w:t xml:space="preserve">ohtlemise </w:t>
      </w:r>
      <w:r w:rsidR="00D24C2E">
        <w:rPr>
          <w:rFonts w:ascii="Times New Roman" w:hAnsi="Times New Roman" w:cs="Times New Roman"/>
          <w:sz w:val="24"/>
          <w:szCs w:val="24"/>
        </w:rPr>
        <w:t>v</w:t>
      </w:r>
      <w:r w:rsidR="000C01D2">
        <w:rPr>
          <w:rFonts w:ascii="Times New Roman" w:hAnsi="Times New Roman" w:cs="Times New Roman"/>
          <w:sz w:val="24"/>
          <w:szCs w:val="24"/>
        </w:rPr>
        <w:t xml:space="preserve">õrgustik, </w:t>
      </w:r>
      <w:r w:rsidR="000B084E">
        <w:rPr>
          <w:rFonts w:ascii="Times New Roman" w:hAnsi="Times New Roman" w:cs="Times New Roman"/>
          <w:sz w:val="24"/>
          <w:szCs w:val="24"/>
        </w:rPr>
        <w:t xml:space="preserve">(VK võrgustik) </w:t>
      </w:r>
      <w:r w:rsidR="000C01D2">
        <w:rPr>
          <w:rFonts w:ascii="Times New Roman" w:hAnsi="Times New Roman" w:cs="Times New Roman"/>
          <w:sz w:val="24"/>
          <w:szCs w:val="24"/>
        </w:rPr>
        <w:t xml:space="preserve">kuhu kuuluvad </w:t>
      </w:r>
      <w:r w:rsidR="00D24C2E" w:rsidRPr="00D24C2E">
        <w:rPr>
          <w:rFonts w:ascii="Times New Roman" w:hAnsi="Times New Roman" w:cs="Times New Roman"/>
          <w:sz w:val="24"/>
          <w:szCs w:val="24"/>
        </w:rPr>
        <w:t xml:space="preserve">Eesti Inimõiguste Keskus, Eesti Lastekaitse Liit, Eesti LGBT Ühing, Eesti Noorteühenduste Liit, Eesti Pagulasabi, Eesti Puuetega Inimeste Koda, Eesti Vegan Selts, Eesti </w:t>
      </w:r>
      <w:proofErr w:type="spellStart"/>
      <w:r w:rsidR="00D24C2E" w:rsidRPr="00D24C2E">
        <w:rPr>
          <w:rFonts w:ascii="Times New Roman" w:hAnsi="Times New Roman" w:cs="Times New Roman"/>
          <w:sz w:val="24"/>
          <w:szCs w:val="24"/>
        </w:rPr>
        <w:t>Üliõpilaskondade</w:t>
      </w:r>
      <w:proofErr w:type="spellEnd"/>
      <w:r w:rsidR="00D24C2E" w:rsidRPr="00D24C2E">
        <w:rPr>
          <w:rFonts w:ascii="Times New Roman" w:hAnsi="Times New Roman" w:cs="Times New Roman"/>
          <w:sz w:val="24"/>
          <w:szCs w:val="24"/>
        </w:rPr>
        <w:t xml:space="preserve"> Liit, Naiste Tugi- ja Teabekeskus, </w:t>
      </w:r>
      <w:r w:rsidR="004F2E35">
        <w:rPr>
          <w:rFonts w:ascii="Times New Roman" w:hAnsi="Times New Roman" w:cs="Times New Roman"/>
          <w:sz w:val="24"/>
          <w:szCs w:val="24"/>
        </w:rPr>
        <w:t xml:space="preserve">MTÜ </w:t>
      </w:r>
      <w:proofErr w:type="spellStart"/>
      <w:r w:rsidR="00D24C2E" w:rsidRPr="00D24C2E">
        <w:rPr>
          <w:rFonts w:ascii="Times New Roman" w:hAnsi="Times New Roman" w:cs="Times New Roman"/>
          <w:sz w:val="24"/>
          <w:szCs w:val="24"/>
        </w:rPr>
        <w:t>Feministeerium</w:t>
      </w:r>
      <w:proofErr w:type="spellEnd"/>
      <w:r w:rsidR="004F2E35">
        <w:rPr>
          <w:rFonts w:ascii="Times New Roman" w:hAnsi="Times New Roman" w:cs="Times New Roman"/>
          <w:sz w:val="24"/>
          <w:szCs w:val="24"/>
        </w:rPr>
        <w:t xml:space="preserve"> ning</w:t>
      </w:r>
      <w:r w:rsidR="00D24C2E" w:rsidRPr="00D24C2E">
        <w:rPr>
          <w:rFonts w:ascii="Times New Roman" w:hAnsi="Times New Roman" w:cs="Times New Roman"/>
          <w:sz w:val="24"/>
          <w:szCs w:val="24"/>
        </w:rPr>
        <w:t xml:space="preserve"> URALIC Keskus</w:t>
      </w:r>
      <w:r w:rsidR="004F2E35">
        <w:rPr>
          <w:rFonts w:ascii="Times New Roman" w:hAnsi="Times New Roman" w:cs="Times New Roman"/>
          <w:sz w:val="24"/>
          <w:szCs w:val="24"/>
        </w:rPr>
        <w:t xml:space="preserve">. </w:t>
      </w:r>
    </w:p>
    <w:p w14:paraId="654CDF9D" w14:textId="77777777" w:rsidR="002331BE" w:rsidRDefault="002331BE" w:rsidP="00997C62">
      <w:pPr>
        <w:spacing w:after="0"/>
        <w:jc w:val="both"/>
        <w:rPr>
          <w:rFonts w:ascii="Times New Roman" w:hAnsi="Times New Roman" w:cs="Times New Roman"/>
          <w:sz w:val="24"/>
          <w:szCs w:val="24"/>
        </w:rPr>
      </w:pPr>
    </w:p>
    <w:p w14:paraId="198BF516" w14:textId="467A6A56" w:rsidR="002331BE" w:rsidRDefault="002331BE" w:rsidP="00997C62">
      <w:pPr>
        <w:spacing w:after="0"/>
        <w:jc w:val="both"/>
        <w:rPr>
          <w:rFonts w:ascii="Times New Roman" w:hAnsi="Times New Roman" w:cs="Times New Roman"/>
          <w:sz w:val="24"/>
          <w:szCs w:val="24"/>
        </w:rPr>
      </w:pPr>
      <w:r>
        <w:rPr>
          <w:rFonts w:ascii="Times New Roman" w:eastAsia="Times New Roman" w:hAnsi="Times New Roman" w:cs="Times New Roman"/>
          <w:kern w:val="0"/>
          <w:sz w:val="24"/>
          <w:szCs w:val="24"/>
          <w:lang w:eastAsia="et-EE"/>
          <w14:ligatures w14:val="none"/>
        </w:rPr>
        <w:t xml:space="preserve">Kooskõlastustabel on </w:t>
      </w:r>
      <w:r w:rsidRPr="009044B2">
        <w:rPr>
          <w:rFonts w:ascii="Times New Roman" w:eastAsia="Times New Roman" w:hAnsi="Times New Roman" w:cs="Times New Roman"/>
          <w:kern w:val="0"/>
          <w:sz w:val="24"/>
          <w:szCs w:val="24"/>
          <w:lang w:eastAsia="et-EE"/>
          <w14:ligatures w14:val="none"/>
        </w:rPr>
        <w:t>lisatud seletuskirjale</w:t>
      </w:r>
      <w:r>
        <w:rPr>
          <w:rFonts w:ascii="Times New Roman" w:eastAsia="Times New Roman" w:hAnsi="Times New Roman" w:cs="Times New Roman"/>
          <w:kern w:val="0"/>
          <w:sz w:val="24"/>
          <w:szCs w:val="24"/>
          <w:lang w:eastAsia="et-EE"/>
          <w14:ligatures w14:val="none"/>
        </w:rPr>
        <w:t xml:space="preserve"> (lisa 3).</w:t>
      </w:r>
    </w:p>
    <w:p w14:paraId="53D7FDE1" w14:textId="77777777" w:rsidR="004F2E35" w:rsidRDefault="004F2E35" w:rsidP="00997C62">
      <w:pPr>
        <w:spacing w:after="0"/>
        <w:jc w:val="both"/>
        <w:rPr>
          <w:rFonts w:ascii="Times New Roman" w:hAnsi="Times New Roman" w:cs="Times New Roman"/>
          <w:sz w:val="24"/>
          <w:szCs w:val="24"/>
        </w:rPr>
      </w:pPr>
    </w:p>
    <w:p w14:paraId="52C7CBCC" w14:textId="665DFEAB" w:rsidR="003D40FE" w:rsidRPr="009E7F92" w:rsidRDefault="00D133B1" w:rsidP="00997C62">
      <w:pPr>
        <w:spacing w:after="0"/>
        <w:jc w:val="both"/>
        <w:rPr>
          <w:rFonts w:ascii="Times New Roman" w:hAnsi="Times New Roman" w:cs="Times New Roman"/>
          <w:color w:val="7030A0"/>
          <w:sz w:val="24"/>
          <w:szCs w:val="24"/>
        </w:rPr>
      </w:pPr>
      <w:r>
        <w:rPr>
          <w:rFonts w:ascii="Times New Roman" w:hAnsi="Times New Roman" w:cs="Times New Roman"/>
          <w:sz w:val="24"/>
          <w:szCs w:val="24"/>
        </w:rPr>
        <w:t xml:space="preserve">Kooskõlastuste ja arvamuste raames </w:t>
      </w:r>
      <w:r w:rsidR="00C85E66">
        <w:rPr>
          <w:rFonts w:ascii="Times New Roman" w:hAnsi="Times New Roman" w:cs="Times New Roman"/>
          <w:sz w:val="24"/>
          <w:szCs w:val="24"/>
        </w:rPr>
        <w:t xml:space="preserve">väljendati nii toetust kui </w:t>
      </w:r>
      <w:r w:rsidR="009707EC">
        <w:rPr>
          <w:rFonts w:ascii="Times New Roman" w:hAnsi="Times New Roman" w:cs="Times New Roman"/>
          <w:sz w:val="24"/>
          <w:szCs w:val="24"/>
        </w:rPr>
        <w:t xml:space="preserve">muret </w:t>
      </w:r>
      <w:r w:rsidR="004F7A80">
        <w:rPr>
          <w:rFonts w:ascii="Times New Roman" w:hAnsi="Times New Roman" w:cs="Times New Roman"/>
          <w:sz w:val="24"/>
          <w:szCs w:val="24"/>
        </w:rPr>
        <w:t xml:space="preserve">(mitmel juhul erinevate osaliste poolt samaaegselt) </w:t>
      </w:r>
      <w:r w:rsidR="00220DA0">
        <w:rPr>
          <w:rFonts w:ascii="Times New Roman" w:hAnsi="Times New Roman" w:cs="Times New Roman"/>
          <w:sz w:val="24"/>
          <w:szCs w:val="24"/>
        </w:rPr>
        <w:t>enamuse</w:t>
      </w:r>
      <w:r w:rsidR="00307186">
        <w:rPr>
          <w:rFonts w:ascii="Times New Roman" w:hAnsi="Times New Roman" w:cs="Times New Roman"/>
          <w:sz w:val="24"/>
          <w:szCs w:val="24"/>
        </w:rPr>
        <w:t xml:space="preserve"> eelnõu</w:t>
      </w:r>
      <w:r w:rsidR="00220DA0">
        <w:rPr>
          <w:rFonts w:ascii="Times New Roman" w:hAnsi="Times New Roman" w:cs="Times New Roman"/>
          <w:sz w:val="24"/>
          <w:szCs w:val="24"/>
        </w:rPr>
        <w:t xml:space="preserve">ga </w:t>
      </w:r>
      <w:r w:rsidR="00EA7352">
        <w:rPr>
          <w:rFonts w:ascii="Times New Roman" w:hAnsi="Times New Roman" w:cs="Times New Roman"/>
          <w:sz w:val="24"/>
          <w:szCs w:val="24"/>
        </w:rPr>
        <w:t>ette nähtud</w:t>
      </w:r>
      <w:r w:rsidR="00307186">
        <w:rPr>
          <w:rFonts w:ascii="Times New Roman" w:hAnsi="Times New Roman" w:cs="Times New Roman"/>
          <w:sz w:val="24"/>
          <w:szCs w:val="24"/>
        </w:rPr>
        <w:t xml:space="preserve"> peamiste </w:t>
      </w:r>
      <w:r w:rsidR="00EA7352">
        <w:rPr>
          <w:rFonts w:ascii="Times New Roman" w:hAnsi="Times New Roman" w:cs="Times New Roman"/>
          <w:sz w:val="24"/>
          <w:szCs w:val="24"/>
        </w:rPr>
        <w:t xml:space="preserve">muudatuste </w:t>
      </w:r>
      <w:r w:rsidR="00C20FA2">
        <w:rPr>
          <w:rFonts w:ascii="Times New Roman" w:hAnsi="Times New Roman" w:cs="Times New Roman"/>
          <w:sz w:val="24"/>
          <w:szCs w:val="24"/>
        </w:rPr>
        <w:t>suhtes</w:t>
      </w:r>
      <w:r w:rsidR="00EA7352">
        <w:rPr>
          <w:rFonts w:ascii="Times New Roman" w:hAnsi="Times New Roman" w:cs="Times New Roman"/>
          <w:sz w:val="24"/>
          <w:szCs w:val="24"/>
        </w:rPr>
        <w:t xml:space="preserve">. </w:t>
      </w:r>
      <w:r w:rsidR="004043C0">
        <w:rPr>
          <w:rFonts w:ascii="Times New Roman" w:hAnsi="Times New Roman" w:cs="Times New Roman"/>
          <w:sz w:val="24"/>
          <w:szCs w:val="24"/>
        </w:rPr>
        <w:t>Muuhulgas anti t</w:t>
      </w:r>
      <w:r w:rsidR="00A52275">
        <w:rPr>
          <w:rFonts w:ascii="Times New Roman" w:hAnsi="Times New Roman" w:cs="Times New Roman"/>
          <w:sz w:val="24"/>
          <w:szCs w:val="24"/>
        </w:rPr>
        <w:t xml:space="preserve">agasisidet </w:t>
      </w:r>
      <w:r w:rsidR="009F75BC">
        <w:rPr>
          <w:rFonts w:ascii="Times New Roman" w:hAnsi="Times New Roman" w:cs="Times New Roman"/>
          <w:sz w:val="24"/>
          <w:szCs w:val="24"/>
        </w:rPr>
        <w:t xml:space="preserve">seoses </w:t>
      </w:r>
      <w:r w:rsidR="0050544D">
        <w:rPr>
          <w:rFonts w:ascii="Times New Roman" w:hAnsi="Times New Roman" w:cs="Times New Roman"/>
          <w:sz w:val="24"/>
          <w:szCs w:val="24"/>
        </w:rPr>
        <w:t>voliniku</w:t>
      </w:r>
      <w:r w:rsidR="00B112EA">
        <w:rPr>
          <w:rFonts w:ascii="Times New Roman" w:hAnsi="Times New Roman" w:cs="Times New Roman"/>
          <w:sz w:val="24"/>
          <w:szCs w:val="24"/>
        </w:rPr>
        <w:t xml:space="preserve"> õigus</w:t>
      </w:r>
      <w:r w:rsidR="009F75BC">
        <w:rPr>
          <w:rFonts w:ascii="Times New Roman" w:hAnsi="Times New Roman" w:cs="Times New Roman"/>
          <w:sz w:val="24"/>
          <w:szCs w:val="24"/>
        </w:rPr>
        <w:t>tega</w:t>
      </w:r>
      <w:r w:rsidR="00B112EA">
        <w:rPr>
          <w:rFonts w:ascii="Times New Roman" w:hAnsi="Times New Roman" w:cs="Times New Roman"/>
          <w:sz w:val="24"/>
          <w:szCs w:val="24"/>
        </w:rPr>
        <w:t xml:space="preserve"> </w:t>
      </w:r>
      <w:r w:rsidR="00CE68A4">
        <w:rPr>
          <w:rFonts w:ascii="Times New Roman" w:hAnsi="Times New Roman" w:cs="Times New Roman"/>
          <w:sz w:val="24"/>
          <w:szCs w:val="24"/>
        </w:rPr>
        <w:t xml:space="preserve">küsida, </w:t>
      </w:r>
      <w:r w:rsidR="00B112EA">
        <w:rPr>
          <w:rFonts w:ascii="Times New Roman" w:hAnsi="Times New Roman" w:cs="Times New Roman"/>
          <w:sz w:val="24"/>
          <w:szCs w:val="24"/>
        </w:rPr>
        <w:t>koguda ja töödelda andmeid</w:t>
      </w:r>
      <w:r w:rsidR="006E722A">
        <w:rPr>
          <w:rFonts w:ascii="Times New Roman" w:hAnsi="Times New Roman" w:cs="Times New Roman"/>
          <w:sz w:val="24"/>
          <w:szCs w:val="24"/>
        </w:rPr>
        <w:t xml:space="preserve"> (</w:t>
      </w:r>
      <w:r w:rsidR="00835F54">
        <w:rPr>
          <w:rFonts w:ascii="Times New Roman" w:hAnsi="Times New Roman" w:cs="Times New Roman"/>
          <w:sz w:val="24"/>
          <w:szCs w:val="24"/>
        </w:rPr>
        <w:t>nt</w:t>
      </w:r>
      <w:r w:rsidR="009C0EB2">
        <w:rPr>
          <w:rFonts w:ascii="Times New Roman" w:hAnsi="Times New Roman" w:cs="Times New Roman"/>
          <w:sz w:val="24"/>
          <w:szCs w:val="24"/>
        </w:rPr>
        <w:t xml:space="preserve"> </w:t>
      </w:r>
      <w:r w:rsidR="00EB72CF">
        <w:rPr>
          <w:rFonts w:ascii="Times New Roman" w:hAnsi="Times New Roman" w:cs="Times New Roman"/>
          <w:sz w:val="24"/>
          <w:szCs w:val="24"/>
        </w:rPr>
        <w:t xml:space="preserve">JDM, </w:t>
      </w:r>
      <w:r w:rsidR="00F47F85">
        <w:rPr>
          <w:rFonts w:ascii="Times New Roman" w:hAnsi="Times New Roman" w:cs="Times New Roman"/>
          <w:sz w:val="24"/>
          <w:szCs w:val="24"/>
        </w:rPr>
        <w:t xml:space="preserve">ELVL, </w:t>
      </w:r>
      <w:r w:rsidR="009C0EB2">
        <w:rPr>
          <w:rFonts w:ascii="Times New Roman" w:hAnsi="Times New Roman" w:cs="Times New Roman"/>
          <w:sz w:val="24"/>
          <w:szCs w:val="24"/>
        </w:rPr>
        <w:t xml:space="preserve">AKI, </w:t>
      </w:r>
      <w:r w:rsidR="002A1C3D">
        <w:rPr>
          <w:rFonts w:ascii="Times New Roman" w:hAnsi="Times New Roman" w:cs="Times New Roman"/>
          <w:sz w:val="24"/>
          <w:szCs w:val="24"/>
        </w:rPr>
        <w:t>EKTK</w:t>
      </w:r>
      <w:r w:rsidR="00EB72CF">
        <w:rPr>
          <w:rFonts w:ascii="Times New Roman" w:hAnsi="Times New Roman" w:cs="Times New Roman"/>
          <w:sz w:val="24"/>
          <w:szCs w:val="24"/>
        </w:rPr>
        <w:t xml:space="preserve">, </w:t>
      </w:r>
      <w:r w:rsidR="009C0EB2">
        <w:rPr>
          <w:rFonts w:ascii="Times New Roman" w:hAnsi="Times New Roman" w:cs="Times New Roman"/>
          <w:sz w:val="24"/>
          <w:szCs w:val="24"/>
        </w:rPr>
        <w:t>S</w:t>
      </w:r>
      <w:r w:rsidR="00186DE8">
        <w:rPr>
          <w:rFonts w:ascii="Times New Roman" w:hAnsi="Times New Roman" w:cs="Times New Roman"/>
          <w:sz w:val="24"/>
          <w:szCs w:val="24"/>
        </w:rPr>
        <w:t>A</w:t>
      </w:r>
      <w:r w:rsidR="000F6AE5">
        <w:rPr>
          <w:rFonts w:ascii="Times New Roman" w:hAnsi="Times New Roman" w:cs="Times New Roman"/>
          <w:sz w:val="24"/>
          <w:szCs w:val="24"/>
        </w:rPr>
        <w:t>; vastuseks</w:t>
      </w:r>
      <w:r w:rsidR="004E1C01">
        <w:rPr>
          <w:rFonts w:ascii="Times New Roman" w:hAnsi="Times New Roman" w:cs="Times New Roman"/>
          <w:sz w:val="24"/>
          <w:szCs w:val="24"/>
        </w:rPr>
        <w:t xml:space="preserve"> täiendati eelnõu ja seletuskirja ning anti selgitusi</w:t>
      </w:r>
      <w:r w:rsidR="00186DE8">
        <w:rPr>
          <w:rFonts w:ascii="Times New Roman" w:hAnsi="Times New Roman" w:cs="Times New Roman"/>
          <w:sz w:val="24"/>
          <w:szCs w:val="24"/>
        </w:rPr>
        <w:t>)</w:t>
      </w:r>
      <w:r w:rsidR="006C6057">
        <w:rPr>
          <w:rFonts w:ascii="Times New Roman" w:hAnsi="Times New Roman" w:cs="Times New Roman"/>
          <w:sz w:val="24"/>
          <w:szCs w:val="24"/>
        </w:rPr>
        <w:t xml:space="preserve">, </w:t>
      </w:r>
      <w:r w:rsidR="006333DC">
        <w:rPr>
          <w:rFonts w:ascii="Times New Roman" w:hAnsi="Times New Roman" w:cs="Times New Roman"/>
          <w:sz w:val="24"/>
          <w:szCs w:val="24"/>
        </w:rPr>
        <w:t xml:space="preserve">osaleda </w:t>
      </w:r>
      <w:r w:rsidR="00CA3A28">
        <w:rPr>
          <w:rFonts w:ascii="Times New Roman" w:hAnsi="Times New Roman" w:cs="Times New Roman"/>
          <w:sz w:val="24"/>
          <w:szCs w:val="24"/>
        </w:rPr>
        <w:t>diskrimineerimisvaidluste puhul erinevates rollides haldus-, kohtu-</w:t>
      </w:r>
      <w:r w:rsidR="00E47584">
        <w:rPr>
          <w:rFonts w:ascii="Times New Roman" w:hAnsi="Times New Roman" w:cs="Times New Roman"/>
          <w:sz w:val="24"/>
          <w:szCs w:val="24"/>
        </w:rPr>
        <w:t>, õiguskantsleri lepitus</w:t>
      </w:r>
      <w:r w:rsidR="00411FF9">
        <w:rPr>
          <w:rFonts w:ascii="Times New Roman" w:hAnsi="Times New Roman" w:cs="Times New Roman"/>
          <w:sz w:val="24"/>
          <w:szCs w:val="24"/>
        </w:rPr>
        <w:t>-</w:t>
      </w:r>
      <w:r w:rsidR="00CA3A28">
        <w:rPr>
          <w:rFonts w:ascii="Times New Roman" w:hAnsi="Times New Roman" w:cs="Times New Roman"/>
          <w:sz w:val="24"/>
          <w:szCs w:val="24"/>
        </w:rPr>
        <w:t xml:space="preserve"> ja töövaidluskomisjoni menetlustes (nt </w:t>
      </w:r>
      <w:r w:rsidR="00D84705">
        <w:rPr>
          <w:rFonts w:ascii="Times New Roman" w:hAnsi="Times New Roman" w:cs="Times New Roman"/>
          <w:sz w:val="24"/>
          <w:szCs w:val="24"/>
        </w:rPr>
        <w:t xml:space="preserve">JDM, volinik, </w:t>
      </w:r>
      <w:r w:rsidR="00411FF9">
        <w:rPr>
          <w:rFonts w:ascii="Times New Roman" w:hAnsi="Times New Roman" w:cs="Times New Roman"/>
          <w:sz w:val="24"/>
          <w:szCs w:val="24"/>
        </w:rPr>
        <w:t xml:space="preserve">ÕKK, </w:t>
      </w:r>
      <w:r w:rsidR="000D2AB3">
        <w:rPr>
          <w:rFonts w:ascii="Times New Roman" w:hAnsi="Times New Roman" w:cs="Times New Roman"/>
          <w:sz w:val="24"/>
          <w:szCs w:val="24"/>
        </w:rPr>
        <w:t xml:space="preserve">EAKL, </w:t>
      </w:r>
      <w:r w:rsidR="00562B65">
        <w:rPr>
          <w:rFonts w:ascii="Times New Roman" w:hAnsi="Times New Roman" w:cs="Times New Roman"/>
          <w:sz w:val="24"/>
          <w:szCs w:val="24"/>
        </w:rPr>
        <w:t xml:space="preserve">ENUT, </w:t>
      </w:r>
      <w:r w:rsidR="00D84705">
        <w:rPr>
          <w:rFonts w:ascii="Times New Roman" w:hAnsi="Times New Roman" w:cs="Times New Roman"/>
          <w:sz w:val="24"/>
          <w:szCs w:val="24"/>
        </w:rPr>
        <w:t xml:space="preserve">ENÜ, EVEA, </w:t>
      </w:r>
      <w:r w:rsidR="000D2AB3">
        <w:rPr>
          <w:rFonts w:ascii="Times New Roman" w:hAnsi="Times New Roman" w:cs="Times New Roman"/>
          <w:sz w:val="24"/>
          <w:szCs w:val="24"/>
        </w:rPr>
        <w:t>VK võrgustik</w:t>
      </w:r>
      <w:r w:rsidR="004E1C01">
        <w:rPr>
          <w:rFonts w:ascii="Times New Roman" w:hAnsi="Times New Roman" w:cs="Times New Roman"/>
          <w:sz w:val="24"/>
          <w:szCs w:val="24"/>
        </w:rPr>
        <w:t>; vastuseks täiendati eelnõu</w:t>
      </w:r>
      <w:r w:rsidR="00746EBA">
        <w:rPr>
          <w:rFonts w:ascii="Times New Roman" w:hAnsi="Times New Roman" w:cs="Times New Roman"/>
          <w:sz w:val="24"/>
          <w:szCs w:val="24"/>
        </w:rPr>
        <w:t xml:space="preserve"> ja anti selgitusi</w:t>
      </w:r>
      <w:r w:rsidR="000D2AB3">
        <w:rPr>
          <w:rFonts w:ascii="Times New Roman" w:hAnsi="Times New Roman" w:cs="Times New Roman"/>
          <w:sz w:val="24"/>
          <w:szCs w:val="24"/>
        </w:rPr>
        <w:t>)</w:t>
      </w:r>
      <w:r w:rsidR="006222D8">
        <w:rPr>
          <w:rFonts w:ascii="Times New Roman" w:hAnsi="Times New Roman" w:cs="Times New Roman"/>
          <w:sz w:val="24"/>
          <w:szCs w:val="24"/>
        </w:rPr>
        <w:t xml:space="preserve">, seirata edendamiskohustuse täitmist (nt </w:t>
      </w:r>
      <w:r w:rsidR="00880E81">
        <w:rPr>
          <w:rFonts w:ascii="Times New Roman" w:hAnsi="Times New Roman" w:cs="Times New Roman"/>
          <w:sz w:val="24"/>
          <w:szCs w:val="24"/>
        </w:rPr>
        <w:t>ENÜ ja EVEA</w:t>
      </w:r>
      <w:r w:rsidR="00746EBA">
        <w:rPr>
          <w:rFonts w:ascii="Times New Roman" w:hAnsi="Times New Roman" w:cs="Times New Roman"/>
          <w:sz w:val="24"/>
          <w:szCs w:val="24"/>
        </w:rPr>
        <w:t>; vastuseks anti selgitusi</w:t>
      </w:r>
      <w:r w:rsidR="00880E81">
        <w:rPr>
          <w:rFonts w:ascii="Times New Roman" w:hAnsi="Times New Roman" w:cs="Times New Roman"/>
          <w:sz w:val="24"/>
          <w:szCs w:val="24"/>
        </w:rPr>
        <w:t>)</w:t>
      </w:r>
      <w:r w:rsidR="006C6057">
        <w:rPr>
          <w:rFonts w:ascii="Times New Roman" w:hAnsi="Times New Roman" w:cs="Times New Roman"/>
          <w:sz w:val="24"/>
          <w:szCs w:val="24"/>
        </w:rPr>
        <w:t xml:space="preserve"> ja anda</w:t>
      </w:r>
      <w:r w:rsidR="00941220">
        <w:rPr>
          <w:rFonts w:ascii="Times New Roman" w:hAnsi="Times New Roman" w:cs="Times New Roman"/>
          <w:sz w:val="24"/>
          <w:szCs w:val="24"/>
        </w:rPr>
        <w:t xml:space="preserve"> poolte soovil siduv arvamus diskrimineerimisvaidluse lahendamiseks (nt </w:t>
      </w:r>
      <w:r w:rsidR="00A567FD">
        <w:rPr>
          <w:rFonts w:ascii="Times New Roman" w:hAnsi="Times New Roman" w:cs="Times New Roman"/>
          <w:sz w:val="24"/>
          <w:szCs w:val="24"/>
        </w:rPr>
        <w:t>JDM, ÕK</w:t>
      </w:r>
      <w:r w:rsidR="003D5102">
        <w:rPr>
          <w:rFonts w:ascii="Times New Roman" w:hAnsi="Times New Roman" w:cs="Times New Roman"/>
          <w:sz w:val="24"/>
          <w:szCs w:val="24"/>
        </w:rPr>
        <w:t xml:space="preserve">K, </w:t>
      </w:r>
      <w:r w:rsidR="000B084E">
        <w:rPr>
          <w:rFonts w:ascii="Times New Roman" w:hAnsi="Times New Roman" w:cs="Times New Roman"/>
          <w:sz w:val="24"/>
          <w:szCs w:val="24"/>
        </w:rPr>
        <w:t xml:space="preserve">ELVL, </w:t>
      </w:r>
      <w:r w:rsidR="006B5739">
        <w:rPr>
          <w:rFonts w:ascii="Times New Roman" w:hAnsi="Times New Roman" w:cs="Times New Roman"/>
          <w:sz w:val="24"/>
          <w:szCs w:val="24"/>
        </w:rPr>
        <w:t>EAKL, EKTK,</w:t>
      </w:r>
      <w:r w:rsidR="000B084E">
        <w:rPr>
          <w:rFonts w:ascii="Times New Roman" w:hAnsi="Times New Roman" w:cs="Times New Roman"/>
          <w:sz w:val="24"/>
          <w:szCs w:val="24"/>
        </w:rPr>
        <w:t xml:space="preserve"> </w:t>
      </w:r>
      <w:r w:rsidR="008F5AB3">
        <w:rPr>
          <w:rFonts w:ascii="Times New Roman" w:hAnsi="Times New Roman" w:cs="Times New Roman"/>
          <w:sz w:val="24"/>
          <w:szCs w:val="24"/>
        </w:rPr>
        <w:t xml:space="preserve">ENUT, </w:t>
      </w:r>
      <w:r w:rsidR="008A6DA8">
        <w:rPr>
          <w:rFonts w:ascii="Times New Roman" w:hAnsi="Times New Roman" w:cs="Times New Roman"/>
          <w:sz w:val="24"/>
          <w:szCs w:val="24"/>
        </w:rPr>
        <w:t xml:space="preserve">EVEA, </w:t>
      </w:r>
      <w:r w:rsidR="000B084E">
        <w:rPr>
          <w:rFonts w:ascii="Times New Roman" w:hAnsi="Times New Roman" w:cs="Times New Roman"/>
          <w:sz w:val="24"/>
          <w:szCs w:val="24"/>
        </w:rPr>
        <w:t>VK võrgustik</w:t>
      </w:r>
      <w:r w:rsidR="00FA4E04">
        <w:rPr>
          <w:rFonts w:ascii="Times New Roman" w:hAnsi="Times New Roman" w:cs="Times New Roman"/>
          <w:sz w:val="24"/>
          <w:szCs w:val="24"/>
        </w:rPr>
        <w:t>; vastuseks anti selgitusi ja täiendati seletuskirja</w:t>
      </w:r>
      <w:r w:rsidR="001E1FF2">
        <w:rPr>
          <w:rFonts w:ascii="Times New Roman" w:hAnsi="Times New Roman" w:cs="Times New Roman"/>
          <w:sz w:val="24"/>
          <w:szCs w:val="24"/>
        </w:rPr>
        <w:t>)</w:t>
      </w:r>
      <w:r w:rsidR="006E7574">
        <w:rPr>
          <w:rFonts w:ascii="Times New Roman" w:hAnsi="Times New Roman" w:cs="Times New Roman"/>
          <w:sz w:val="24"/>
          <w:szCs w:val="24"/>
        </w:rPr>
        <w:t xml:space="preserve">. </w:t>
      </w:r>
      <w:r w:rsidR="00EC3F86">
        <w:rPr>
          <w:rFonts w:ascii="Times New Roman" w:hAnsi="Times New Roman" w:cs="Times New Roman"/>
          <w:sz w:val="24"/>
          <w:szCs w:val="24"/>
        </w:rPr>
        <w:t>Tunti muret</w:t>
      </w:r>
      <w:r w:rsidR="006E7574">
        <w:rPr>
          <w:rFonts w:ascii="Times New Roman" w:hAnsi="Times New Roman" w:cs="Times New Roman"/>
          <w:sz w:val="24"/>
          <w:szCs w:val="24"/>
        </w:rPr>
        <w:t xml:space="preserve"> seoses </w:t>
      </w:r>
      <w:r w:rsidR="006C6057" w:rsidRPr="006C6057">
        <w:rPr>
          <w:rFonts w:ascii="Times New Roman" w:hAnsi="Times New Roman" w:cs="Times New Roman"/>
          <w:sz w:val="24"/>
          <w:szCs w:val="24"/>
        </w:rPr>
        <w:t>võimaliku kohustatud isikutele kaasneva halduskoormusega (nt EKTK, ELVL</w:t>
      </w:r>
      <w:r w:rsidR="00744E71">
        <w:rPr>
          <w:rFonts w:ascii="Times New Roman" w:hAnsi="Times New Roman" w:cs="Times New Roman"/>
          <w:sz w:val="24"/>
          <w:szCs w:val="24"/>
        </w:rPr>
        <w:t>; vastuseks anti selgitusi ja täiendati seletuskirja</w:t>
      </w:r>
      <w:r w:rsidR="00CC5922">
        <w:rPr>
          <w:rFonts w:ascii="Times New Roman" w:hAnsi="Times New Roman" w:cs="Times New Roman"/>
          <w:sz w:val="24"/>
          <w:szCs w:val="24"/>
        </w:rPr>
        <w:t>s mõjude analüüsi</w:t>
      </w:r>
      <w:r w:rsidR="006C6057" w:rsidRPr="006C6057">
        <w:rPr>
          <w:rFonts w:ascii="Times New Roman" w:hAnsi="Times New Roman" w:cs="Times New Roman"/>
          <w:sz w:val="24"/>
          <w:szCs w:val="24"/>
        </w:rPr>
        <w:t>),</w:t>
      </w:r>
      <w:r w:rsidR="006E7574">
        <w:rPr>
          <w:rFonts w:ascii="Times New Roman" w:hAnsi="Times New Roman" w:cs="Times New Roman"/>
          <w:sz w:val="24"/>
          <w:szCs w:val="24"/>
        </w:rPr>
        <w:t xml:space="preserve"> </w:t>
      </w:r>
      <w:r w:rsidR="00CD01A6">
        <w:rPr>
          <w:rFonts w:ascii="Times New Roman" w:hAnsi="Times New Roman" w:cs="Times New Roman"/>
          <w:sz w:val="24"/>
          <w:szCs w:val="24"/>
        </w:rPr>
        <w:t xml:space="preserve">küsimusi tekitas </w:t>
      </w:r>
      <w:r w:rsidR="0090368F">
        <w:rPr>
          <w:rFonts w:ascii="Times New Roman" w:hAnsi="Times New Roman" w:cs="Times New Roman"/>
          <w:sz w:val="24"/>
          <w:szCs w:val="24"/>
        </w:rPr>
        <w:t>põimdiskrimineerimise</w:t>
      </w:r>
      <w:r w:rsidR="00D61E8C">
        <w:rPr>
          <w:rFonts w:ascii="Times New Roman" w:hAnsi="Times New Roman" w:cs="Times New Roman"/>
          <w:sz w:val="24"/>
          <w:szCs w:val="24"/>
        </w:rPr>
        <w:t xml:space="preserve"> termin</w:t>
      </w:r>
      <w:r w:rsidR="009F35F8">
        <w:rPr>
          <w:rFonts w:ascii="Times New Roman" w:hAnsi="Times New Roman" w:cs="Times New Roman"/>
          <w:sz w:val="24"/>
          <w:szCs w:val="24"/>
        </w:rPr>
        <w:t xml:space="preserve"> (nt </w:t>
      </w:r>
      <w:r w:rsidR="00674848">
        <w:rPr>
          <w:rFonts w:ascii="Times New Roman" w:hAnsi="Times New Roman" w:cs="Times New Roman"/>
          <w:sz w:val="24"/>
          <w:szCs w:val="24"/>
        </w:rPr>
        <w:t>EKTK, ELVL, ENÜ, EVEA</w:t>
      </w:r>
      <w:r w:rsidR="00CC5922">
        <w:rPr>
          <w:rFonts w:ascii="Times New Roman" w:hAnsi="Times New Roman" w:cs="Times New Roman"/>
          <w:sz w:val="24"/>
          <w:szCs w:val="24"/>
        </w:rPr>
        <w:t>; vastuseks anti selgitusi</w:t>
      </w:r>
      <w:r w:rsidR="00674848">
        <w:rPr>
          <w:rFonts w:ascii="Times New Roman" w:hAnsi="Times New Roman" w:cs="Times New Roman"/>
          <w:sz w:val="24"/>
          <w:szCs w:val="24"/>
        </w:rPr>
        <w:t>)</w:t>
      </w:r>
      <w:r w:rsidR="00B75095">
        <w:rPr>
          <w:rFonts w:ascii="Times New Roman" w:hAnsi="Times New Roman" w:cs="Times New Roman"/>
          <w:sz w:val="24"/>
          <w:szCs w:val="24"/>
        </w:rPr>
        <w:t>, mille lisan</w:t>
      </w:r>
      <w:r w:rsidR="00835E59">
        <w:rPr>
          <w:rFonts w:ascii="Times New Roman" w:hAnsi="Times New Roman" w:cs="Times New Roman"/>
          <w:sz w:val="24"/>
          <w:szCs w:val="24"/>
        </w:rPr>
        <w:t>dumist Eesti õigusesse samas ka tervitati (nt ENUT</w:t>
      </w:r>
      <w:r w:rsidR="00E33591">
        <w:rPr>
          <w:rFonts w:ascii="Times New Roman" w:hAnsi="Times New Roman" w:cs="Times New Roman"/>
          <w:sz w:val="24"/>
          <w:szCs w:val="24"/>
        </w:rPr>
        <w:t>)</w:t>
      </w:r>
      <w:r w:rsidR="00A072CF">
        <w:rPr>
          <w:rFonts w:ascii="Times New Roman" w:hAnsi="Times New Roman" w:cs="Times New Roman"/>
          <w:sz w:val="24"/>
          <w:szCs w:val="24"/>
        </w:rPr>
        <w:t xml:space="preserve">. </w:t>
      </w:r>
      <w:r w:rsidR="00EC3F86">
        <w:rPr>
          <w:rFonts w:ascii="Times New Roman" w:hAnsi="Times New Roman" w:cs="Times New Roman"/>
          <w:sz w:val="24"/>
          <w:szCs w:val="24"/>
        </w:rPr>
        <w:t xml:space="preserve">Lisaks </w:t>
      </w:r>
      <w:r w:rsidR="003D40FE">
        <w:rPr>
          <w:rFonts w:ascii="Times New Roman" w:hAnsi="Times New Roman" w:cs="Times New Roman"/>
          <w:sz w:val="24"/>
          <w:szCs w:val="24"/>
        </w:rPr>
        <w:t>esitati</w:t>
      </w:r>
      <w:r w:rsidR="00EC3F86">
        <w:rPr>
          <w:rFonts w:ascii="Times New Roman" w:hAnsi="Times New Roman" w:cs="Times New Roman"/>
          <w:sz w:val="24"/>
          <w:szCs w:val="24"/>
        </w:rPr>
        <w:t xml:space="preserve"> märkusi näiteks </w:t>
      </w:r>
      <w:r w:rsidR="003A6E24">
        <w:rPr>
          <w:rFonts w:ascii="Times New Roman" w:hAnsi="Times New Roman" w:cs="Times New Roman"/>
          <w:sz w:val="24"/>
          <w:szCs w:val="24"/>
        </w:rPr>
        <w:t xml:space="preserve">seoses voliniku eelarve </w:t>
      </w:r>
      <w:r w:rsidR="00877746">
        <w:rPr>
          <w:rFonts w:ascii="Times New Roman" w:hAnsi="Times New Roman" w:cs="Times New Roman"/>
          <w:sz w:val="24"/>
          <w:szCs w:val="24"/>
        </w:rPr>
        <w:t xml:space="preserve">reguleerimisega seaduses ning eelarve piisavuse vajadusega (nt </w:t>
      </w:r>
      <w:proofErr w:type="spellStart"/>
      <w:r w:rsidR="003470FB">
        <w:rPr>
          <w:rFonts w:ascii="Times New Roman" w:hAnsi="Times New Roman" w:cs="Times New Roman"/>
          <w:sz w:val="24"/>
          <w:szCs w:val="24"/>
        </w:rPr>
        <w:t>RaM</w:t>
      </w:r>
      <w:proofErr w:type="spellEnd"/>
      <w:r w:rsidR="003470FB">
        <w:rPr>
          <w:rFonts w:ascii="Times New Roman" w:hAnsi="Times New Roman" w:cs="Times New Roman"/>
          <w:sz w:val="24"/>
          <w:szCs w:val="24"/>
        </w:rPr>
        <w:t xml:space="preserve">, </w:t>
      </w:r>
      <w:r w:rsidR="0090368F">
        <w:rPr>
          <w:rFonts w:ascii="Times New Roman" w:hAnsi="Times New Roman" w:cs="Times New Roman"/>
          <w:sz w:val="24"/>
          <w:szCs w:val="24"/>
        </w:rPr>
        <w:t xml:space="preserve">volinik, </w:t>
      </w:r>
      <w:r w:rsidR="002133D5">
        <w:rPr>
          <w:rFonts w:ascii="Times New Roman" w:hAnsi="Times New Roman" w:cs="Times New Roman"/>
          <w:sz w:val="24"/>
          <w:szCs w:val="24"/>
        </w:rPr>
        <w:t xml:space="preserve">ENUT, </w:t>
      </w:r>
      <w:r w:rsidR="003470FB">
        <w:rPr>
          <w:rFonts w:ascii="Times New Roman" w:hAnsi="Times New Roman" w:cs="Times New Roman"/>
          <w:sz w:val="24"/>
          <w:szCs w:val="24"/>
        </w:rPr>
        <w:t xml:space="preserve">ENÜ, EVEA, </w:t>
      </w:r>
      <w:r w:rsidR="0090368F">
        <w:rPr>
          <w:rFonts w:ascii="Times New Roman" w:hAnsi="Times New Roman" w:cs="Times New Roman"/>
          <w:sz w:val="24"/>
          <w:szCs w:val="24"/>
        </w:rPr>
        <w:t>VK võrgustik</w:t>
      </w:r>
      <w:r w:rsidR="004D562C">
        <w:rPr>
          <w:rFonts w:ascii="Times New Roman" w:hAnsi="Times New Roman" w:cs="Times New Roman"/>
          <w:sz w:val="24"/>
          <w:szCs w:val="24"/>
        </w:rPr>
        <w:t>; vastuseks muudeti eelnõu, eelnõu piisavuse vajadus võeti teadmiseks</w:t>
      </w:r>
      <w:r w:rsidR="0090368F">
        <w:rPr>
          <w:rFonts w:ascii="Times New Roman" w:hAnsi="Times New Roman" w:cs="Times New Roman"/>
          <w:sz w:val="24"/>
          <w:szCs w:val="24"/>
        </w:rPr>
        <w:t>)</w:t>
      </w:r>
      <w:r w:rsidR="00030C89">
        <w:rPr>
          <w:rFonts w:ascii="Times New Roman" w:hAnsi="Times New Roman" w:cs="Times New Roman"/>
          <w:sz w:val="24"/>
          <w:szCs w:val="24"/>
        </w:rPr>
        <w:t xml:space="preserve">, samuti </w:t>
      </w:r>
      <w:r w:rsidR="003D40FE">
        <w:rPr>
          <w:rFonts w:ascii="Times New Roman" w:hAnsi="Times New Roman" w:cs="Times New Roman"/>
          <w:sz w:val="24"/>
          <w:szCs w:val="24"/>
        </w:rPr>
        <w:t xml:space="preserve">voliniku valiku komisjoni </w:t>
      </w:r>
      <w:r w:rsidR="000D0416">
        <w:rPr>
          <w:rFonts w:ascii="Times New Roman" w:hAnsi="Times New Roman" w:cs="Times New Roman"/>
          <w:sz w:val="24"/>
          <w:szCs w:val="24"/>
        </w:rPr>
        <w:t xml:space="preserve">koosseisu </w:t>
      </w:r>
      <w:r w:rsidR="003D40FE">
        <w:rPr>
          <w:rFonts w:ascii="Times New Roman" w:hAnsi="Times New Roman" w:cs="Times New Roman"/>
          <w:sz w:val="24"/>
          <w:szCs w:val="24"/>
        </w:rPr>
        <w:t xml:space="preserve">ja voliniku </w:t>
      </w:r>
      <w:r w:rsidR="000D0416">
        <w:rPr>
          <w:rFonts w:ascii="Times New Roman" w:hAnsi="Times New Roman" w:cs="Times New Roman"/>
          <w:sz w:val="24"/>
          <w:szCs w:val="24"/>
        </w:rPr>
        <w:t xml:space="preserve">haridusnõuete teemal (nt </w:t>
      </w:r>
      <w:r w:rsidR="00DE393F">
        <w:rPr>
          <w:rFonts w:ascii="Times New Roman" w:hAnsi="Times New Roman" w:cs="Times New Roman"/>
          <w:sz w:val="24"/>
          <w:szCs w:val="24"/>
        </w:rPr>
        <w:t xml:space="preserve">HTM, </w:t>
      </w:r>
      <w:r w:rsidR="000D0416">
        <w:rPr>
          <w:rFonts w:ascii="Times New Roman" w:hAnsi="Times New Roman" w:cs="Times New Roman"/>
          <w:sz w:val="24"/>
          <w:szCs w:val="24"/>
        </w:rPr>
        <w:t>E</w:t>
      </w:r>
      <w:r w:rsidR="00DE393F">
        <w:rPr>
          <w:rFonts w:ascii="Times New Roman" w:hAnsi="Times New Roman" w:cs="Times New Roman"/>
          <w:sz w:val="24"/>
          <w:szCs w:val="24"/>
        </w:rPr>
        <w:t>NÜ, EVEA</w:t>
      </w:r>
      <w:r w:rsidR="001F1472">
        <w:rPr>
          <w:rFonts w:ascii="Times New Roman" w:hAnsi="Times New Roman" w:cs="Times New Roman"/>
          <w:sz w:val="24"/>
          <w:szCs w:val="24"/>
        </w:rPr>
        <w:t>; vastuseks muudeti eelnõu</w:t>
      </w:r>
      <w:r w:rsidR="00DE393F">
        <w:rPr>
          <w:rFonts w:ascii="Times New Roman" w:hAnsi="Times New Roman" w:cs="Times New Roman"/>
          <w:sz w:val="24"/>
          <w:szCs w:val="24"/>
        </w:rPr>
        <w:t>)</w:t>
      </w:r>
      <w:r w:rsidR="003A6E24">
        <w:rPr>
          <w:rFonts w:ascii="Times New Roman" w:hAnsi="Times New Roman" w:cs="Times New Roman"/>
          <w:sz w:val="24"/>
          <w:szCs w:val="24"/>
        </w:rPr>
        <w:t xml:space="preserve">. </w:t>
      </w:r>
      <w:r w:rsidR="00C62A8A">
        <w:rPr>
          <w:rFonts w:ascii="Times New Roman" w:hAnsi="Times New Roman" w:cs="Times New Roman"/>
          <w:sz w:val="24"/>
          <w:szCs w:val="24"/>
        </w:rPr>
        <w:t xml:space="preserve">Mitmed tagasiside andjad väljendasid ka soovi, et </w:t>
      </w:r>
      <w:r w:rsidR="00AF0919">
        <w:rPr>
          <w:rFonts w:ascii="Times New Roman" w:hAnsi="Times New Roman" w:cs="Times New Roman"/>
          <w:sz w:val="24"/>
          <w:szCs w:val="24"/>
        </w:rPr>
        <w:t xml:space="preserve">volinikule antaks pädevus </w:t>
      </w:r>
      <w:r w:rsidR="00C349B3">
        <w:rPr>
          <w:rFonts w:ascii="Times New Roman" w:hAnsi="Times New Roman" w:cs="Times New Roman"/>
          <w:sz w:val="24"/>
          <w:szCs w:val="24"/>
        </w:rPr>
        <w:t>pöörduda kohtusse kollektiivsete huvide kaitseks (nt volinik, EAKL, ENUT</w:t>
      </w:r>
      <w:r w:rsidR="006A2D5C">
        <w:rPr>
          <w:rFonts w:ascii="Times New Roman" w:hAnsi="Times New Roman" w:cs="Times New Roman"/>
          <w:sz w:val="24"/>
          <w:szCs w:val="24"/>
        </w:rPr>
        <w:t>; vastuseks anti selgitusi ja täiendati seletuskirja</w:t>
      </w:r>
      <w:r w:rsidR="00C349B3">
        <w:rPr>
          <w:rFonts w:ascii="Times New Roman" w:hAnsi="Times New Roman" w:cs="Times New Roman"/>
          <w:sz w:val="24"/>
          <w:szCs w:val="24"/>
        </w:rPr>
        <w:t>).</w:t>
      </w:r>
      <w:r w:rsidR="00DE393F">
        <w:rPr>
          <w:rFonts w:ascii="Times New Roman" w:hAnsi="Times New Roman" w:cs="Times New Roman"/>
          <w:sz w:val="24"/>
          <w:szCs w:val="24"/>
        </w:rPr>
        <w:t xml:space="preserve"> </w:t>
      </w:r>
      <w:r w:rsidR="001F1165">
        <w:rPr>
          <w:rFonts w:ascii="Times New Roman" w:hAnsi="Times New Roman" w:cs="Times New Roman"/>
          <w:sz w:val="24"/>
          <w:szCs w:val="24"/>
        </w:rPr>
        <w:t xml:space="preserve">Tagasisidest lähtuvalt </w:t>
      </w:r>
      <w:r w:rsidR="00D01E1E">
        <w:rPr>
          <w:rFonts w:ascii="Times New Roman" w:hAnsi="Times New Roman" w:cs="Times New Roman"/>
          <w:sz w:val="24"/>
          <w:szCs w:val="24"/>
        </w:rPr>
        <w:t xml:space="preserve">lisati eelnõusse ettepanekud maksukorralduse seaduse ja töövaidluse lahendamise seaduse muutmiseks ning </w:t>
      </w:r>
      <w:r w:rsidR="00697B63">
        <w:rPr>
          <w:rFonts w:ascii="Times New Roman" w:hAnsi="Times New Roman" w:cs="Times New Roman"/>
          <w:sz w:val="24"/>
          <w:szCs w:val="24"/>
        </w:rPr>
        <w:t xml:space="preserve">seletuskirja lisasse </w:t>
      </w:r>
      <w:r w:rsidR="00285D34">
        <w:rPr>
          <w:rFonts w:ascii="Times New Roman" w:hAnsi="Times New Roman" w:cs="Times New Roman"/>
          <w:sz w:val="24"/>
          <w:szCs w:val="24"/>
        </w:rPr>
        <w:t xml:space="preserve">2 </w:t>
      </w:r>
      <w:r w:rsidR="00D01E1E">
        <w:rPr>
          <w:rFonts w:ascii="Times New Roman" w:hAnsi="Times New Roman" w:cs="Times New Roman"/>
          <w:sz w:val="24"/>
          <w:szCs w:val="24"/>
        </w:rPr>
        <w:t>rakendusakti</w:t>
      </w:r>
      <w:r w:rsidR="00697B63">
        <w:rPr>
          <w:rFonts w:ascii="Times New Roman" w:hAnsi="Times New Roman" w:cs="Times New Roman"/>
          <w:sz w:val="24"/>
          <w:szCs w:val="24"/>
        </w:rPr>
        <w:t xml:space="preserve"> eelnõu kavand </w:t>
      </w:r>
      <w:r w:rsidR="00285D34" w:rsidRPr="00285D34">
        <w:rPr>
          <w:rFonts w:ascii="Times New Roman" w:hAnsi="Times New Roman" w:cs="Times New Roman"/>
          <w:sz w:val="24"/>
          <w:szCs w:val="24"/>
        </w:rPr>
        <w:t>Vabariigi Valitsuse 24. aprilli 2014. a määruse nr 60 „Huvide deklaratsioonide registri põhimäärus“ muutmi</w:t>
      </w:r>
      <w:r w:rsidR="00285D34">
        <w:rPr>
          <w:rFonts w:ascii="Times New Roman" w:hAnsi="Times New Roman" w:cs="Times New Roman"/>
          <w:sz w:val="24"/>
          <w:szCs w:val="24"/>
        </w:rPr>
        <w:t xml:space="preserve">seks. </w:t>
      </w:r>
    </w:p>
    <w:sectPr w:rsidR="003D40FE" w:rsidRPr="009E7F92" w:rsidSect="001B02F5">
      <w:headerReference w:type="default" r:id="rId19"/>
      <w:footerReference w:type="default" r:id="rId20"/>
      <w:pgSz w:w="11906" w:h="16838"/>
      <w:pgMar w:top="1134" w:right="1134"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Helen Uustalu - JUSTDIGI" w:date="2026-04-30T14:58:00Z" w:initials="HU">
    <w:p w14:paraId="1CE255C4" w14:textId="77777777" w:rsidR="00510F92" w:rsidRDefault="00510F92" w:rsidP="00510F92">
      <w:pPr>
        <w:pStyle w:val="Kommentaaritekst"/>
      </w:pPr>
      <w:r>
        <w:rPr>
          <w:rStyle w:val="Kommentaariviide"/>
        </w:rPr>
        <w:annotationRef/>
      </w:r>
      <w:r>
        <w:t>Palun siin täpsustada, et Eelnõuga võetakse riigisisese õigusesse üle need direktiivid. Seotud olemine võib tähendada ka üksnes puutumust, näiteks IKÜM-iga, kuna reguleeritakse ka isikuandmete töötlemist jne.</w:t>
      </w:r>
    </w:p>
  </w:comment>
  <w:comment w:id="4" w:author="Helen Uustalu - JUSTDIGI" w:date="2026-04-30T15:00:00Z" w:initials="HU">
    <w:p w14:paraId="45BF036B" w14:textId="77777777" w:rsidR="005C5A14" w:rsidRDefault="005C5A14" w:rsidP="005C5A14">
      <w:pPr>
        <w:pStyle w:val="Kommentaaritekst"/>
      </w:pPr>
      <w:r>
        <w:rPr>
          <w:rStyle w:val="Kommentaariviide"/>
        </w:rPr>
        <w:annotationRef/>
      </w:r>
      <w:r>
        <w:t>Palun lisada siia viide HÕNTE sättele nagu eelmisel korral sai kommentaaris märgitud.</w:t>
      </w:r>
    </w:p>
  </w:comment>
  <w:comment w:id="8" w:author="Helen Uustalu - JUSTDIGI" w:date="2026-04-30T15:34:00Z" w:initials="HU">
    <w:p w14:paraId="440AC8B7" w14:textId="77777777" w:rsidR="00357E1C" w:rsidRDefault="00357E1C" w:rsidP="00357E1C">
      <w:pPr>
        <w:pStyle w:val="Kommentaaritekst"/>
      </w:pPr>
      <w:r>
        <w:rPr>
          <w:rStyle w:val="Kommentaariviide"/>
        </w:rPr>
        <w:annotationRef/>
      </w:r>
      <w:r>
        <w:rPr>
          <w:highlight w:val="yellow"/>
        </w:rPr>
        <w:t>JDM ei poolda eraldi asutuste välja toomist reglemendis. Ka AKI puhul lähtutakse sellest, et kuna ta on vastutav avaliku teabe ja isikuandmete vallas, siis kaasatakse ta arvamuse avaldamiseks reglemendi ja IKÜM-i alusel, kuid eraldi teda välja toodud ei ole.</w:t>
      </w:r>
    </w:p>
  </w:comment>
  <w:comment w:id="22" w:author="Helen Uustalu - JUSTDIGI" w:date="2026-05-12T12:29:00Z" w:initials="HU">
    <w:p w14:paraId="65A6404D" w14:textId="77777777" w:rsidR="00C337E5" w:rsidRDefault="00C337E5" w:rsidP="00C337E5">
      <w:pPr>
        <w:pStyle w:val="Kommentaaritekst"/>
      </w:pPr>
      <w:r>
        <w:rPr>
          <w:rStyle w:val="Kommentaariviide"/>
        </w:rPr>
        <w:annotationRef/>
      </w:r>
      <w:r>
        <w:t>Palume põhjendada, kuidas jõutakse selleks ajaks eelnõu ära menetleda.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CE255C4" w15:done="0"/>
  <w15:commentEx w15:paraId="45BF036B" w15:done="0"/>
  <w15:commentEx w15:paraId="440AC8B7" w15:done="0"/>
  <w15:commentEx w15:paraId="65A64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FCD89A" w16cex:dateUtc="2026-04-30T11:58:00Z"/>
  <w16cex:commentExtensible w16cex:durableId="08FD5FD0" w16cex:dateUtc="2026-04-30T12:00:00Z"/>
  <w16cex:commentExtensible w16cex:durableId="6E15AC8C" w16cex:dateUtc="2026-04-30T12:34:00Z"/>
  <w16cex:commentExtensible w16cex:durableId="0F638574" w16cex:dateUtc="2026-05-12T09: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CE255C4" w16cid:durableId="0FFCD89A"/>
  <w16cid:commentId w16cid:paraId="45BF036B" w16cid:durableId="08FD5FD0"/>
  <w16cid:commentId w16cid:paraId="440AC8B7" w16cid:durableId="6E15AC8C"/>
  <w16cid:commentId w16cid:paraId="65A6404D" w16cid:durableId="0F6385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E4530" w14:textId="77777777" w:rsidR="003C1931" w:rsidRDefault="003C1931" w:rsidP="00596118">
      <w:pPr>
        <w:spacing w:after="0" w:line="240" w:lineRule="auto"/>
      </w:pPr>
      <w:r>
        <w:separator/>
      </w:r>
    </w:p>
  </w:endnote>
  <w:endnote w:type="continuationSeparator" w:id="0">
    <w:p w14:paraId="6E5AD743" w14:textId="77777777" w:rsidR="003C1931" w:rsidRDefault="003C1931" w:rsidP="00596118">
      <w:pPr>
        <w:spacing w:after="0" w:line="240" w:lineRule="auto"/>
      </w:pPr>
      <w:r>
        <w:continuationSeparator/>
      </w:r>
    </w:p>
  </w:endnote>
  <w:endnote w:type="continuationNotice" w:id="1">
    <w:p w14:paraId="7B2CECB5" w14:textId="77777777" w:rsidR="003C1931" w:rsidRDefault="003C19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Roboto">
    <w:panose1 w:val="02000000000000000000"/>
    <w:charset w:val="BA"/>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1F354" w14:textId="0E2B4FA0" w:rsidR="001F4383" w:rsidRDefault="001F4383">
    <w:pPr>
      <w:pStyle w:val="Jalus"/>
      <w:jc w:val="center"/>
    </w:pPr>
    <w:r>
      <w:fldChar w:fldCharType="begin"/>
    </w:r>
    <w:r>
      <w:instrText>PAGE</w:instrText>
    </w:r>
    <w:r>
      <w:fldChar w:fldCharType="separate"/>
    </w:r>
    <w:r w:rsidR="00EF0A20">
      <w:rPr>
        <w:noProof/>
      </w:rPr>
      <w:t>2</w:t>
    </w:r>
    <w:r w:rsidR="00EF0A20">
      <w:rPr>
        <w:noProof/>
      </w:rPr>
      <w:t>6</w:t>
    </w:r>
    <w:r>
      <w:fldChar w:fldCharType="end"/>
    </w:r>
    <w:sdt>
      <w:sdtPr>
        <w:id w:val="1141853971"/>
        <w:showingPlcHdr/>
        <w:docPartObj>
          <w:docPartGallery w:val="Page Numbers (Bottom of Page)"/>
          <w:docPartUnique/>
        </w:docPartObj>
      </w:sdtPr>
      <w:sdtEndPr/>
      <w:sdtContent>
        <w:r w:rsidR="3ABA2ECF">
          <w:t xml:space="preserve">     </w:t>
        </w:r>
      </w:sdtContent>
    </w:sdt>
  </w:p>
  <w:p w14:paraId="66928E8E" w14:textId="37E182EC" w:rsidR="7948E8D7" w:rsidRDefault="7948E8D7" w:rsidP="00980AE5">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A5C25" w14:textId="77777777" w:rsidR="003C1931" w:rsidRDefault="003C1931" w:rsidP="00596118">
      <w:pPr>
        <w:spacing w:after="0" w:line="240" w:lineRule="auto"/>
      </w:pPr>
      <w:r>
        <w:separator/>
      </w:r>
    </w:p>
  </w:footnote>
  <w:footnote w:type="continuationSeparator" w:id="0">
    <w:p w14:paraId="24F6B87A" w14:textId="77777777" w:rsidR="003C1931" w:rsidRDefault="003C1931" w:rsidP="00596118">
      <w:pPr>
        <w:spacing w:after="0" w:line="240" w:lineRule="auto"/>
      </w:pPr>
      <w:r>
        <w:continuationSeparator/>
      </w:r>
    </w:p>
  </w:footnote>
  <w:footnote w:type="continuationNotice" w:id="1">
    <w:p w14:paraId="07EB8959" w14:textId="77777777" w:rsidR="003C1931" w:rsidRDefault="003C1931">
      <w:pPr>
        <w:spacing w:after="0" w:line="240" w:lineRule="auto"/>
      </w:pPr>
    </w:p>
  </w:footnote>
  <w:footnote w:id="2">
    <w:p w14:paraId="211B3782" w14:textId="05C8D68D" w:rsidR="000F5593" w:rsidRDefault="000F5593" w:rsidP="000F5593">
      <w:pPr>
        <w:pStyle w:val="Allmrkusetekst"/>
      </w:pPr>
      <w:r>
        <w:rPr>
          <w:rStyle w:val="Allmrkuseviide"/>
        </w:rPr>
        <w:footnoteRef/>
      </w:r>
      <w:r>
        <w:t xml:space="preserve"> </w:t>
      </w:r>
      <w:r w:rsidRPr="005A14E9">
        <w:t xml:space="preserve">Nõukogu direktiiv (EL) 2024/1499 </w:t>
      </w:r>
      <w:proofErr w:type="spellStart"/>
      <w:r w:rsidRPr="005A14E9">
        <w:t>võrdõigusasutuste</w:t>
      </w:r>
      <w:proofErr w:type="spellEnd"/>
      <w:r w:rsidRPr="005A14E9">
        <w:t xml:space="preserve"> suhtes kohaldatavate nõuete kohta isikute võrdse kohtlemise valdkonnas sõltumata isiku rassilisest või etnilisest päritolust, isikute võrdse kohtlemise kohta tööhõive ja elukutse küsimustes sõltumata isiku usutunnistusest või veendumustest, puudest, vanusest või seksuaalsest </w:t>
      </w:r>
      <w:proofErr w:type="spellStart"/>
      <w:r w:rsidRPr="005A14E9">
        <w:t>sättumusest</w:t>
      </w:r>
      <w:proofErr w:type="spellEnd"/>
      <w:r w:rsidRPr="005A14E9">
        <w:t>, naiste ja meeste võrdse kohtlemise kohta sotsiaalkindlustuse valdkonnas ning seoses kaupade ja teenuste kättesaadavuse ja pakkumisega ning millega muudetakse direktiive 2000/43/EÜ ja 2004/113/EÜ</w:t>
      </w:r>
      <w:r w:rsidR="00FB6E4C">
        <w:t>.</w:t>
      </w:r>
    </w:p>
  </w:footnote>
  <w:footnote w:id="3">
    <w:p w14:paraId="2C2D43A1" w14:textId="04DBA369" w:rsidR="000F5593" w:rsidRDefault="000F5593" w:rsidP="000F5593">
      <w:pPr>
        <w:pStyle w:val="Allmrkusetekst"/>
      </w:pPr>
      <w:r>
        <w:rPr>
          <w:rStyle w:val="Allmrkuseviide"/>
        </w:rPr>
        <w:footnoteRef/>
      </w:r>
      <w:r>
        <w:t xml:space="preserve"> </w:t>
      </w:r>
      <w:r w:rsidRPr="005A14E9">
        <w:t xml:space="preserve">Euroopa Parlamendi ja nõukogu direktiiv (EL) 2024/1500 </w:t>
      </w:r>
      <w:proofErr w:type="spellStart"/>
      <w:r w:rsidRPr="005A14E9">
        <w:t>võrdõigusasutuste</w:t>
      </w:r>
      <w:proofErr w:type="spellEnd"/>
      <w:r w:rsidRPr="005A14E9">
        <w:t xml:space="preserve"> suhtes kohaldatavate nõuete kohta naiste ja meeste võrdse kohtlemise ja võrdsete võimaluste valdkonnas tööhõive ja elukutse küsimustes ning millega muudetakse direktiive 2006/54/EÜ ja 2010/41/EL</w:t>
      </w:r>
      <w:r w:rsidR="00FB6E4C">
        <w:t>.</w:t>
      </w:r>
    </w:p>
  </w:footnote>
  <w:footnote w:id="4">
    <w:p w14:paraId="32E4492E" w14:textId="40884AC5" w:rsidR="006B4BE5" w:rsidRDefault="006B4BE5">
      <w:pPr>
        <w:pStyle w:val="Allmrkusetekst"/>
      </w:pPr>
      <w:r>
        <w:rPr>
          <w:rStyle w:val="Allmrkuseviide"/>
        </w:rPr>
        <w:footnoteRef/>
      </w:r>
      <w:r>
        <w:t xml:space="preserve"> </w:t>
      </w:r>
      <w:r w:rsidRPr="006B4BE5">
        <w:t>Statistika mõistet kasutatakse eelnõus tavapärases tähenduses, ehk tegemist on andmete statistilise töötlemise tulemusena saadud ja mingit nähtust, valdkonda vm iseloomustava kokkuvõtliku ja üldistava teabega.</w:t>
      </w:r>
    </w:p>
  </w:footnote>
  <w:footnote w:id="5">
    <w:p w14:paraId="2AFF2B1F" w14:textId="23FDDB8E" w:rsidR="1F8F65C6" w:rsidRDefault="1F8F65C6" w:rsidP="1F8F65C6">
      <w:pPr>
        <w:pStyle w:val="Allmrkusetekst"/>
        <w:rPr>
          <w:sz w:val="18"/>
          <w:szCs w:val="18"/>
        </w:rPr>
      </w:pPr>
      <w:r w:rsidRPr="1F8F65C6">
        <w:rPr>
          <w:rStyle w:val="Allmrkuseviide"/>
          <w:sz w:val="18"/>
          <w:szCs w:val="18"/>
        </w:rPr>
        <w:footnoteRef/>
      </w:r>
      <w:r w:rsidRPr="1F8F65C6">
        <w:rPr>
          <w:sz w:val="18"/>
          <w:szCs w:val="18"/>
        </w:rPr>
        <w:t xml:space="preserve"> </w:t>
      </w:r>
      <w:hyperlink r:id="rId1">
        <w:r w:rsidRPr="1F8F65C6">
          <w:rPr>
            <w:rStyle w:val="Hperlink"/>
            <w:sz w:val="18"/>
            <w:szCs w:val="18"/>
          </w:rPr>
          <w:t>Komisjoni soovitus (EL) 2018/ 951</w:t>
        </w:r>
        <w:r w:rsidR="00DF42E6">
          <w:rPr>
            <w:rStyle w:val="Hperlink"/>
            <w:sz w:val="18"/>
            <w:szCs w:val="18"/>
          </w:rPr>
          <w:t xml:space="preserve"> </w:t>
        </w:r>
        <w:r w:rsidRPr="1F8F65C6">
          <w:rPr>
            <w:rStyle w:val="Hperlink"/>
            <w:sz w:val="18"/>
            <w:szCs w:val="18"/>
          </w:rPr>
          <w:t>võrdõiguslikkust edendavate asutuste suhtes kohaldatavate nõuete kohta</w:t>
        </w:r>
      </w:hyperlink>
    </w:p>
  </w:footnote>
  <w:footnote w:id="6">
    <w:p w14:paraId="4F675A2D" w14:textId="77777777" w:rsidR="00FF0E96" w:rsidRPr="00103272" w:rsidRDefault="00FF0E96" w:rsidP="00FF0E96">
      <w:pPr>
        <w:pStyle w:val="Allmrkusetekst"/>
      </w:pPr>
      <w:r w:rsidRPr="00103272">
        <w:rPr>
          <w:rStyle w:val="Allmrkuseviide"/>
        </w:rPr>
        <w:footnoteRef/>
      </w:r>
      <w:r w:rsidRPr="00103272">
        <w:t xml:space="preserve"> ECRI sõnastik on </w:t>
      </w:r>
      <w:r>
        <w:t>veebilehel</w:t>
      </w:r>
      <w:r w:rsidRPr="00103272">
        <w:t xml:space="preserve"> </w:t>
      </w:r>
      <w:hyperlink r:id="rId2" w:history="1">
        <w:r w:rsidRPr="00103272">
          <w:rPr>
            <w:rStyle w:val="Hperlink"/>
          </w:rPr>
          <w:t>https://www.coe.int/en/web/european-commission-against-racism-and-intolerance/ecri-glossary</w:t>
        </w:r>
      </w:hyperlink>
      <w:r w:rsidRPr="00103272">
        <w:t>. Vt kirjet „</w:t>
      </w:r>
      <w:proofErr w:type="spellStart"/>
      <w:r w:rsidRPr="00103272">
        <w:t>intersectional</w:t>
      </w:r>
      <w:proofErr w:type="spellEnd"/>
      <w:r w:rsidRPr="00103272">
        <w:t xml:space="preserve"> </w:t>
      </w:r>
      <w:proofErr w:type="spellStart"/>
      <w:r w:rsidRPr="00103272">
        <w:t>discrimination</w:t>
      </w:r>
      <w:proofErr w:type="spellEnd"/>
      <w:r w:rsidRPr="00103272">
        <w:t>“.</w:t>
      </w:r>
    </w:p>
  </w:footnote>
  <w:footnote w:id="7">
    <w:p w14:paraId="4AFB5BCB" w14:textId="617C833F" w:rsidR="00FF0E96" w:rsidRPr="00F4651F" w:rsidRDefault="00FF0E96" w:rsidP="00FF0E96">
      <w:pPr>
        <w:pStyle w:val="Allmrkusetekst"/>
      </w:pPr>
      <w:r w:rsidRPr="00F4651F">
        <w:rPr>
          <w:rStyle w:val="Allmrkuseviide"/>
        </w:rPr>
        <w:footnoteRef/>
      </w:r>
      <w:r w:rsidRPr="00F4651F">
        <w:t xml:space="preserve"> </w:t>
      </w:r>
      <w:r w:rsidRPr="00F4651F">
        <w:rPr>
          <w:bCs/>
        </w:rPr>
        <w:t>Nõukogu direktiiv 2000/43/EÜ, millega rakendatakse võrdse kohtlemise põhimõte sõltumata isikute rassilisest või etnilisest päritolust</w:t>
      </w:r>
      <w:r w:rsidRPr="00F4651F">
        <w:t xml:space="preserve">. </w:t>
      </w:r>
      <w:hyperlink r:id="rId3" w:history="1">
        <w:r w:rsidRPr="00F4651F">
          <w:rPr>
            <w:rStyle w:val="Hperlink"/>
          </w:rPr>
          <w:t>https://eur-lex.europa.eu/legal-content/ET/TXT/?uri=CELEX:32000L0043</w:t>
        </w:r>
      </w:hyperlink>
      <w:r w:rsidRPr="00EC0C7A">
        <w:rPr>
          <w:rStyle w:val="Hperlink"/>
          <w:color w:val="auto"/>
          <w:u w:val="none"/>
        </w:rPr>
        <w:t>.</w:t>
      </w:r>
    </w:p>
  </w:footnote>
  <w:footnote w:id="8">
    <w:p w14:paraId="27FD66B8" w14:textId="6D2491B0" w:rsidR="00FF0E96" w:rsidRPr="00F4651F" w:rsidRDefault="00FF0E96" w:rsidP="00FF0E96">
      <w:pPr>
        <w:pStyle w:val="Allmrkusetekst"/>
      </w:pPr>
      <w:r w:rsidRPr="00F4651F">
        <w:rPr>
          <w:rStyle w:val="Allmrkuseviide"/>
        </w:rPr>
        <w:footnoteRef/>
      </w:r>
      <w:r w:rsidRPr="00F4651F">
        <w:t xml:space="preserve"> </w:t>
      </w:r>
      <w:r w:rsidRPr="00F4651F">
        <w:rPr>
          <w:bCs/>
        </w:rPr>
        <w:t xml:space="preserve">Nõukogu direktiiv 2004/113/EÜ </w:t>
      </w:r>
      <w:r w:rsidRPr="002E56B8">
        <w:rPr>
          <w:bCs/>
        </w:rPr>
        <w:t>meest</w:t>
      </w:r>
      <w:r w:rsidR="008C3B46" w:rsidRPr="002E56B8">
        <w:rPr>
          <w:bCs/>
        </w:rPr>
        <w:t>e</w:t>
      </w:r>
      <w:r w:rsidRPr="00F4651F">
        <w:rPr>
          <w:bCs/>
        </w:rPr>
        <w:t xml:space="preserve"> ja naiste võrdse kohtlemise põhimõtte rakendamise kohta seoses kaupade ja teenuste kättesaadavuse ja pakkumisega</w:t>
      </w:r>
      <w:r w:rsidRPr="00F4651F">
        <w:t xml:space="preserve">. </w:t>
      </w:r>
      <w:hyperlink r:id="rId4" w:history="1">
        <w:r w:rsidRPr="00F4651F">
          <w:rPr>
            <w:rStyle w:val="Hperlink"/>
          </w:rPr>
          <w:t>https://eur-lex.europa.eu/legal-content/ET/TXT/?uri=celex%3A32004L0113</w:t>
        </w:r>
      </w:hyperlink>
      <w:r w:rsidRPr="00EC0C7A">
        <w:rPr>
          <w:rStyle w:val="Hperlink"/>
          <w:color w:val="auto"/>
          <w:u w:val="none"/>
        </w:rPr>
        <w:t>.</w:t>
      </w:r>
    </w:p>
  </w:footnote>
  <w:footnote w:id="9">
    <w:p w14:paraId="3F5A70DE" w14:textId="2EF60F3D" w:rsidR="00FF0E96" w:rsidRPr="00F4651F" w:rsidRDefault="00FF0E96" w:rsidP="00FF0E96">
      <w:pPr>
        <w:spacing w:after="0" w:line="240" w:lineRule="auto"/>
        <w:jc w:val="both"/>
        <w:rPr>
          <w:rFonts w:ascii="Times New Roman" w:hAnsi="Times New Roman" w:cs="Times New Roman"/>
          <w:sz w:val="20"/>
          <w:szCs w:val="20"/>
        </w:rPr>
      </w:pPr>
      <w:r w:rsidRPr="00F4651F">
        <w:rPr>
          <w:rStyle w:val="Allmrkuseviide"/>
          <w:rFonts w:ascii="Times New Roman" w:hAnsi="Times New Roman"/>
          <w:sz w:val="20"/>
          <w:szCs w:val="20"/>
        </w:rPr>
        <w:footnoteRef/>
      </w:r>
      <w:r w:rsidRPr="00F4651F">
        <w:rPr>
          <w:rFonts w:ascii="Times New Roman" w:hAnsi="Times New Roman" w:cs="Times New Roman"/>
          <w:sz w:val="20"/>
          <w:szCs w:val="20"/>
        </w:rPr>
        <w:t xml:space="preserve"> </w:t>
      </w:r>
      <w:r w:rsidRPr="00F4651F">
        <w:rPr>
          <w:rFonts w:ascii="Times New Roman" w:hAnsi="Times New Roman" w:cs="Times New Roman"/>
          <w:bCs/>
          <w:color w:val="333333"/>
          <w:sz w:val="20"/>
          <w:szCs w:val="20"/>
          <w:shd w:val="clear" w:color="auto" w:fill="FFFFFF"/>
        </w:rPr>
        <w:t>Euroopa Parlamendi ja nõukogu direktiiv 2006/54/EÜ meeste ja naiste võrdsete võimaluste ja võrdse kohtlemise põhimõtte rakendamise kohta tööhõive ja elukutse küsimustes (uuesti</w:t>
      </w:r>
      <w:r>
        <w:rPr>
          <w:rFonts w:ascii="Times New Roman" w:hAnsi="Times New Roman" w:cs="Times New Roman"/>
          <w:bCs/>
          <w:color w:val="333333"/>
          <w:sz w:val="20"/>
          <w:szCs w:val="20"/>
          <w:shd w:val="clear" w:color="auto" w:fill="FFFFFF"/>
        </w:rPr>
        <w:t xml:space="preserve"> </w:t>
      </w:r>
      <w:r w:rsidRPr="00F4651F">
        <w:rPr>
          <w:rFonts w:ascii="Times New Roman" w:hAnsi="Times New Roman" w:cs="Times New Roman"/>
          <w:bCs/>
          <w:color w:val="333333"/>
          <w:sz w:val="20"/>
          <w:szCs w:val="20"/>
          <w:shd w:val="clear" w:color="auto" w:fill="FFFFFF"/>
        </w:rPr>
        <w:t xml:space="preserve">sõnastamine). </w:t>
      </w:r>
      <w:hyperlink r:id="rId5" w:history="1">
        <w:r w:rsidRPr="00F4651F">
          <w:rPr>
            <w:rStyle w:val="Hperlink"/>
            <w:rFonts w:ascii="Times New Roman" w:hAnsi="Times New Roman"/>
            <w:bCs/>
            <w:sz w:val="20"/>
            <w:szCs w:val="20"/>
            <w:shd w:val="clear" w:color="auto" w:fill="FFFFFF"/>
          </w:rPr>
          <w:t>https://eur-lex.europa.eu/legal-content/EN/TXT/?uri=CELEX:02006L0054-20060726</w:t>
        </w:r>
      </w:hyperlink>
      <w:r>
        <w:rPr>
          <w:rStyle w:val="Hperlink"/>
          <w:rFonts w:ascii="Times New Roman" w:hAnsi="Times New Roman"/>
          <w:bCs/>
          <w:sz w:val="20"/>
          <w:szCs w:val="20"/>
          <w:shd w:val="clear" w:color="auto" w:fill="FFFFFF"/>
        </w:rPr>
        <w:t>.</w:t>
      </w:r>
    </w:p>
  </w:footnote>
  <w:footnote w:id="10">
    <w:p w14:paraId="0BA8CE31" w14:textId="30B36C34" w:rsidR="00FF0E96" w:rsidRPr="00F4651F" w:rsidRDefault="00FF0E96" w:rsidP="00FF0E96">
      <w:pPr>
        <w:pStyle w:val="Allmrkusetekst"/>
        <w:jc w:val="both"/>
      </w:pPr>
      <w:r w:rsidRPr="00F4651F">
        <w:rPr>
          <w:rStyle w:val="Allmrkuseviide"/>
        </w:rPr>
        <w:footnoteRef/>
      </w:r>
      <w:r w:rsidRPr="00F4651F">
        <w:t xml:space="preserve"> </w:t>
      </w:r>
      <w:r w:rsidRPr="00F4651F">
        <w:rPr>
          <w:bCs/>
        </w:rPr>
        <w:t>Euroopa Parlamendi ja nõukogu direktiiv 2010/41/EL füüsilisest isikust ettevõtjatena tegutsevate meeste ja naiste võrdse kohtlemise põhimõtte kohaldamise kohta, millega tunnistatakse kehtetuks nõukogu direktiiv 86/613/EMÜ</w:t>
      </w:r>
      <w:r w:rsidRPr="00F4651F">
        <w:t xml:space="preserve">. </w:t>
      </w:r>
      <w:hyperlink r:id="rId6" w:history="1">
        <w:r w:rsidRPr="00F4651F">
          <w:rPr>
            <w:rStyle w:val="Hperlink"/>
          </w:rPr>
          <w:t>https://eur-lex.europa.eu/legal-content/ET/TXT/?uri=CELEX:32010L0041</w:t>
        </w:r>
      </w:hyperlink>
      <w:r>
        <w:t>.</w:t>
      </w:r>
    </w:p>
  </w:footnote>
  <w:footnote w:id="11">
    <w:p w14:paraId="65FAE399" w14:textId="6E4AE6F2" w:rsidR="00FF0E96" w:rsidRPr="00672574" w:rsidRDefault="00FF0E96" w:rsidP="00FF0E96">
      <w:pPr>
        <w:pStyle w:val="Allmrkusetekst"/>
        <w:jc w:val="both"/>
      </w:pPr>
      <w:r w:rsidRPr="00F4651F">
        <w:rPr>
          <w:rStyle w:val="Allmrkuseviide"/>
        </w:rPr>
        <w:footnoteRef/>
      </w:r>
      <w:r w:rsidRPr="00F4651F">
        <w:t xml:space="preserve"> </w:t>
      </w:r>
      <w:r w:rsidRPr="00F4651F">
        <w:rPr>
          <w:bCs/>
        </w:rPr>
        <w:t xml:space="preserve">Euroopa Parlamendi ja nõukogu direktiiv (EL) 2019/1158, milles käsitletakse lapsevanemate ja </w:t>
      </w:r>
      <w:r w:rsidRPr="00672574">
        <w:rPr>
          <w:bCs/>
        </w:rPr>
        <w:t>hooldajate töö- ja eraelu tasakaalu ning millega tunnistatakse kehtetuks nõukogu direktiiv 2010/18/EL</w:t>
      </w:r>
      <w:r w:rsidRPr="00672574">
        <w:t xml:space="preserve">. </w:t>
      </w:r>
      <w:hyperlink r:id="rId7" w:history="1">
        <w:r w:rsidRPr="00672574">
          <w:rPr>
            <w:rStyle w:val="Hperlink"/>
          </w:rPr>
          <w:t>https://eur-lex.europa.eu/legal-content/ET/TXT/?uri=CELEX:32019L1158</w:t>
        </w:r>
      </w:hyperlink>
      <w:r>
        <w:t>.</w:t>
      </w:r>
    </w:p>
  </w:footnote>
  <w:footnote w:id="12">
    <w:p w14:paraId="64FA4E74" w14:textId="4F4D6FC9" w:rsidR="00FF0E96" w:rsidRPr="003E6714" w:rsidRDefault="00FF0E96" w:rsidP="00FF0E96">
      <w:pPr>
        <w:pStyle w:val="Allmrkusetekst"/>
        <w:rPr>
          <w:sz w:val="18"/>
          <w:szCs w:val="18"/>
        </w:rPr>
      </w:pPr>
      <w:r w:rsidRPr="003E6714">
        <w:rPr>
          <w:rStyle w:val="Allmrkuseviide"/>
          <w:sz w:val="18"/>
          <w:szCs w:val="18"/>
        </w:rPr>
        <w:footnoteRef/>
      </w:r>
      <w:r w:rsidRPr="003E6714">
        <w:rPr>
          <w:sz w:val="18"/>
          <w:szCs w:val="18"/>
        </w:rPr>
        <w:t xml:space="preserve"> Direktiiv</w:t>
      </w:r>
      <w:r w:rsidR="00535759">
        <w:rPr>
          <w:sz w:val="18"/>
          <w:szCs w:val="18"/>
        </w:rPr>
        <w:t>i</w:t>
      </w:r>
      <w:r w:rsidRPr="003E6714">
        <w:rPr>
          <w:sz w:val="18"/>
          <w:szCs w:val="18"/>
        </w:rPr>
        <w:t xml:space="preserve"> 2024/1499 põhjenduspunkt 18, direktiiv</w:t>
      </w:r>
      <w:r w:rsidR="00535759">
        <w:rPr>
          <w:sz w:val="18"/>
          <w:szCs w:val="18"/>
        </w:rPr>
        <w:t>i</w:t>
      </w:r>
      <w:r w:rsidRPr="003E6714">
        <w:rPr>
          <w:sz w:val="18"/>
          <w:szCs w:val="18"/>
        </w:rPr>
        <w:t xml:space="preserve"> 2024/1500 põhjenduspunkt 17.</w:t>
      </w:r>
    </w:p>
  </w:footnote>
  <w:footnote w:id="13">
    <w:p w14:paraId="71A0AB3A" w14:textId="3633CB95" w:rsidR="00FF0E96" w:rsidRPr="003E6714" w:rsidRDefault="00FF0E96" w:rsidP="00FF0E96">
      <w:pPr>
        <w:pStyle w:val="Allmrkusetekst"/>
        <w:rPr>
          <w:sz w:val="18"/>
          <w:szCs w:val="18"/>
        </w:rPr>
      </w:pPr>
      <w:r w:rsidRPr="003E6714">
        <w:rPr>
          <w:rStyle w:val="Allmrkuseviide"/>
          <w:sz w:val="18"/>
          <w:szCs w:val="18"/>
        </w:rPr>
        <w:footnoteRef/>
      </w:r>
      <w:r w:rsidRPr="003E6714">
        <w:rPr>
          <w:sz w:val="18"/>
          <w:szCs w:val="18"/>
        </w:rPr>
        <w:t xml:space="preserve"> Direktiiv</w:t>
      </w:r>
      <w:r w:rsidR="00535759">
        <w:rPr>
          <w:sz w:val="18"/>
          <w:szCs w:val="18"/>
        </w:rPr>
        <w:t>i</w:t>
      </w:r>
      <w:r w:rsidRPr="003E6714">
        <w:rPr>
          <w:sz w:val="18"/>
          <w:szCs w:val="18"/>
        </w:rPr>
        <w:t xml:space="preserve"> 2024/1499 põhjenduspunkt 18, direktiiv</w:t>
      </w:r>
      <w:r w:rsidR="00535759">
        <w:rPr>
          <w:sz w:val="18"/>
          <w:szCs w:val="18"/>
        </w:rPr>
        <w:t>i</w:t>
      </w:r>
      <w:r w:rsidRPr="003E6714">
        <w:rPr>
          <w:sz w:val="18"/>
          <w:szCs w:val="18"/>
        </w:rPr>
        <w:t xml:space="preserve"> 2024/1500 põhjenduspunkt 17.</w:t>
      </w:r>
    </w:p>
  </w:footnote>
  <w:footnote w:id="14">
    <w:p w14:paraId="3BD5D046" w14:textId="65B363AA" w:rsidR="00FF0E96" w:rsidRDefault="00FF0E96" w:rsidP="00FF0E96">
      <w:pPr>
        <w:pStyle w:val="Allmrkusetekst"/>
      </w:pPr>
      <w:r w:rsidRPr="003E6714">
        <w:rPr>
          <w:rStyle w:val="Allmrkuseviide"/>
          <w:sz w:val="18"/>
          <w:szCs w:val="18"/>
        </w:rPr>
        <w:footnoteRef/>
      </w:r>
      <w:r w:rsidRPr="003E6714">
        <w:rPr>
          <w:sz w:val="18"/>
          <w:szCs w:val="18"/>
        </w:rPr>
        <w:t xml:space="preserve"> Direktiiv</w:t>
      </w:r>
      <w:r w:rsidR="00535759">
        <w:rPr>
          <w:sz w:val="18"/>
          <w:szCs w:val="18"/>
        </w:rPr>
        <w:t>i</w:t>
      </w:r>
      <w:r w:rsidRPr="003E6714">
        <w:rPr>
          <w:sz w:val="18"/>
          <w:szCs w:val="18"/>
        </w:rPr>
        <w:t xml:space="preserve"> 2024/1499 põhjenduspunkt 18, direktiiv</w:t>
      </w:r>
      <w:r w:rsidR="00535759">
        <w:rPr>
          <w:sz w:val="18"/>
          <w:szCs w:val="18"/>
        </w:rPr>
        <w:t>i</w:t>
      </w:r>
      <w:r w:rsidRPr="003E6714">
        <w:rPr>
          <w:sz w:val="18"/>
          <w:szCs w:val="18"/>
        </w:rPr>
        <w:t xml:space="preserve"> 2024/1500 põhjenduspunkt 17.</w:t>
      </w:r>
    </w:p>
  </w:footnote>
  <w:footnote w:id="15">
    <w:p w14:paraId="60B1DA12" w14:textId="66954117" w:rsidR="00EF7212" w:rsidRDefault="00EF7212">
      <w:pPr>
        <w:pStyle w:val="Allmrkusetekst"/>
      </w:pPr>
      <w:r>
        <w:rPr>
          <w:rStyle w:val="Allmrkuseviide"/>
        </w:rPr>
        <w:footnoteRef/>
      </w:r>
      <w:r>
        <w:t xml:space="preserve"> </w:t>
      </w:r>
      <w:r w:rsidRPr="00672574">
        <w:t xml:space="preserve">ECRI üldine poliitikasoovitus nr 2 näeb ette (p 23), et </w:t>
      </w:r>
      <w:proofErr w:type="spellStart"/>
      <w:r w:rsidR="00220F60" w:rsidRPr="00672574">
        <w:t>võrd</w:t>
      </w:r>
      <w:r w:rsidR="00220F60">
        <w:t>õig</w:t>
      </w:r>
      <w:r w:rsidR="00220F60" w:rsidRPr="00672574">
        <w:t>usasutustes</w:t>
      </w:r>
      <w:proofErr w:type="spellEnd"/>
      <w:r w:rsidR="00220F60" w:rsidRPr="00672574">
        <w:t xml:space="preserve"> </w:t>
      </w:r>
      <w:r w:rsidRPr="00672574">
        <w:t>juhtivatel kohtadel olevad inimesed peaks olema valitud ja ametisse määratud läbipaistva, pädevusel põhineva ja osalusega menetluses.</w:t>
      </w:r>
      <w:r w:rsidR="007E3331">
        <w:t xml:space="preserve"> </w:t>
      </w:r>
      <w:r w:rsidRPr="007F4F96">
        <w:t>Täidesaatvatel ametkondadel ei tohiks väljavalimise üheski järgus olla otsustavat mõju.</w:t>
      </w:r>
      <w:r w:rsidRPr="00672574">
        <w:t xml:space="preserve"> </w:t>
      </w:r>
      <w:hyperlink r:id="rId8" w:history="1">
        <w:r w:rsidRPr="00672574">
          <w:rPr>
            <w:rStyle w:val="Hperlink"/>
          </w:rPr>
          <w:t>https://rm.coe.int/ecri-general-policy-no-2-on-equality-bodies-to-combat-racism-and-intol/1680a0b95c</w:t>
        </w:r>
      </w:hyperlink>
      <w:r>
        <w:t>. ECRI juhtis Eesti tähel</w:t>
      </w:r>
      <w:r w:rsidR="003634DE">
        <w:t>e</w:t>
      </w:r>
      <w:r>
        <w:t>panu vajadusele suurendada voliniku sõltumatust mh õigusaktides tema ametisse nimetamise protsessi läbipaistvuse ja üksikasjalikkuse suurendamise kaudu nt viienda seiretsükli aruandes</w:t>
      </w:r>
      <w:r w:rsidRPr="001D49D2">
        <w:t xml:space="preserve"> Eesti kohta 2015</w:t>
      </w:r>
      <w:r>
        <w:t xml:space="preserve"> (vt p 28)</w:t>
      </w:r>
      <w:r w:rsidRPr="001D49D2">
        <w:t xml:space="preserve">. </w:t>
      </w:r>
      <w:hyperlink r:id="rId9" w:history="1">
        <w:r w:rsidRPr="006720CD">
          <w:rPr>
            <w:rStyle w:val="Hperlink"/>
          </w:rPr>
          <w:t>https://rm.coe.int/fifth-report-on-estonia-estonian-translation-/16808b56f2</w:t>
        </w:r>
      </w:hyperlink>
      <w:r>
        <w:t xml:space="preserve">. Sarnase ettepaneku on teinud ka </w:t>
      </w:r>
      <w:r w:rsidRPr="001D7858">
        <w:t xml:space="preserve">Euroopa </w:t>
      </w:r>
      <w:proofErr w:type="spellStart"/>
      <w:r w:rsidRPr="001D7858">
        <w:t>Nõukogu</w:t>
      </w:r>
      <w:proofErr w:type="spellEnd"/>
      <w:r w:rsidRPr="001D7858">
        <w:t xml:space="preserve"> </w:t>
      </w:r>
      <w:proofErr w:type="spellStart"/>
      <w:r w:rsidRPr="001D7858">
        <w:t>inimõiguste</w:t>
      </w:r>
      <w:proofErr w:type="spellEnd"/>
      <w:r w:rsidRPr="001D7858">
        <w:t xml:space="preserve"> voliniku</w:t>
      </w:r>
      <w:r>
        <w:t>d. Vt nt</w:t>
      </w:r>
      <w:r w:rsidRPr="001D7858">
        <w:t xml:space="preserve"> </w:t>
      </w:r>
      <w:proofErr w:type="spellStart"/>
      <w:r w:rsidRPr="001D7858">
        <w:t>Dunja</w:t>
      </w:r>
      <w:proofErr w:type="spellEnd"/>
      <w:r w:rsidRPr="001D7858">
        <w:t xml:space="preserve"> </w:t>
      </w:r>
      <w:proofErr w:type="spellStart"/>
      <w:r w:rsidRPr="001D7858">
        <w:t>Mijatovići</w:t>
      </w:r>
      <w:proofErr w:type="spellEnd"/>
      <w:r w:rsidRPr="001D7858">
        <w:t xml:space="preserve"> raport 11.–15. juunini 2018 toimunud Eesti visiidi kohta</w:t>
      </w:r>
      <w:r>
        <w:t xml:space="preserve"> (p 116)</w:t>
      </w:r>
      <w:r w:rsidRPr="001D7858">
        <w:t>.</w:t>
      </w:r>
      <w:r>
        <w:t xml:space="preserve"> </w:t>
      </w:r>
      <w:hyperlink r:id="rId10" w:history="1">
        <w:r w:rsidRPr="001D7858">
          <w:rPr>
            <w:rStyle w:val="Hperlink"/>
          </w:rPr>
          <w:t>https://rm.coe.int/euroopa-noukogu-inimoiguste-voliniku-dunja-mijatovici-raport-11-15-juu/16808de6a3</w:t>
        </w:r>
      </w:hyperlink>
      <w:r w:rsidRPr="001D7858">
        <w:t>.</w:t>
      </w:r>
    </w:p>
  </w:footnote>
  <w:footnote w:id="16">
    <w:p w14:paraId="6DB5A1B4" w14:textId="04C66397" w:rsidR="00FF0E96" w:rsidRPr="002D16A6" w:rsidRDefault="00FF0E96" w:rsidP="00FF0E96">
      <w:pPr>
        <w:pStyle w:val="Allmrkusetekst"/>
        <w:jc w:val="both"/>
      </w:pPr>
      <w:r w:rsidRPr="002D16A6">
        <w:rPr>
          <w:rStyle w:val="Allmrkuseviide"/>
        </w:rPr>
        <w:footnoteRef/>
      </w:r>
      <w:r w:rsidRPr="002D16A6">
        <w:t xml:space="preserve"> Soolise võrdõiguslikkuse ja võrdse kohtlemise voliniku kiri nr 2-5/28_2023 Sotsiaalministeeriumile ja Majandus- ja Kommunikatsiooniministeeriumile soolise võrdõiguslikkuse ja võrdse kohtlemise seaduse ühendamise teemal, </w:t>
      </w:r>
      <w:r w:rsidR="002E56B8">
        <w:t>0</w:t>
      </w:r>
      <w:r w:rsidRPr="002D16A6">
        <w:t>2.08.2023</w:t>
      </w:r>
      <w:r>
        <w:t>.</w:t>
      </w:r>
    </w:p>
  </w:footnote>
  <w:footnote w:id="17">
    <w:p w14:paraId="6C0966DB" w14:textId="77777777" w:rsidR="00FF0E96" w:rsidRPr="00357995" w:rsidRDefault="00FF0E96" w:rsidP="00FF0E96">
      <w:pPr>
        <w:pStyle w:val="Allmrkusetekst"/>
        <w:jc w:val="both"/>
      </w:pPr>
      <w:r w:rsidRPr="002D16A6">
        <w:rPr>
          <w:rStyle w:val="Allmrkuseviide"/>
        </w:rPr>
        <w:footnoteRef/>
      </w:r>
      <w:r w:rsidRPr="002D16A6">
        <w:t xml:space="preserve"> </w:t>
      </w:r>
      <w:r>
        <w:t>Samas.</w:t>
      </w:r>
    </w:p>
  </w:footnote>
  <w:footnote w:id="18">
    <w:p w14:paraId="3FBBD220" w14:textId="1B9F5FB4" w:rsidR="00FF0E96" w:rsidRDefault="00FF0E96" w:rsidP="00FF0E96">
      <w:pPr>
        <w:pStyle w:val="Allmrkusetekst"/>
      </w:pPr>
      <w:r>
        <w:rPr>
          <w:rStyle w:val="Allmrkuseviide"/>
        </w:rPr>
        <w:footnoteRef/>
      </w:r>
      <w:r>
        <w:t xml:space="preserve"> </w:t>
      </w:r>
      <w:r w:rsidRPr="00D1334F">
        <w:t xml:space="preserve">Soolise võrdõiguslikkuse ja võrdse kohtlemise voliniku kiri nr 2-5/28_2023 Sotsiaalministeeriumile </w:t>
      </w:r>
      <w:r w:rsidR="00432AF4">
        <w:t>ning</w:t>
      </w:r>
      <w:r w:rsidR="00432AF4" w:rsidRPr="00D1334F">
        <w:t xml:space="preserve"> </w:t>
      </w:r>
      <w:r w:rsidRPr="00D1334F">
        <w:t xml:space="preserve">Majandus- ja Kommunikatsiooniministeeriumile soolise võrdõiguslikkuse ja võrdse kohtlemise seaduse ühendamise teemal, </w:t>
      </w:r>
      <w:r w:rsidR="00432AF4">
        <w:t>0</w:t>
      </w:r>
      <w:r w:rsidRPr="00D1334F">
        <w:t>2.08.2023.</w:t>
      </w:r>
    </w:p>
  </w:footnote>
  <w:footnote w:id="19">
    <w:p w14:paraId="2378E520" w14:textId="77777777" w:rsidR="00FF0E96" w:rsidRDefault="00FF0E96" w:rsidP="00FF0E96">
      <w:pPr>
        <w:pStyle w:val="Allmrkusetekst"/>
      </w:pPr>
      <w:r>
        <w:rPr>
          <w:rStyle w:val="Allmrkuseviide"/>
        </w:rPr>
        <w:footnoteRef/>
      </w:r>
      <w:r>
        <w:t xml:space="preserve"> </w:t>
      </w:r>
      <w:r w:rsidRPr="00DF1E96">
        <w:t xml:space="preserve">Volinik on varem panustanud kohtupraktika tekkimisse strateegilise </w:t>
      </w:r>
      <w:proofErr w:type="spellStart"/>
      <w:r w:rsidRPr="00DF1E96">
        <w:t>hagelemise</w:t>
      </w:r>
      <w:proofErr w:type="spellEnd"/>
      <w:r w:rsidRPr="00DF1E96">
        <w:t xml:space="preserve"> kaudu, valides välja juhtumid, millega kohtusse pöördumist toetada, organiseerides õigusabi ja võttes kohtukulude kandmise enda kanda. Soolise </w:t>
      </w:r>
      <w:proofErr w:type="spellStart"/>
      <w:r w:rsidRPr="00DF1E96">
        <w:t>võrdõiguslikkuse</w:t>
      </w:r>
      <w:proofErr w:type="spellEnd"/>
      <w:r w:rsidRPr="00DF1E96">
        <w:t xml:space="preserve"> ja </w:t>
      </w:r>
      <w:proofErr w:type="spellStart"/>
      <w:r w:rsidRPr="00DF1E96">
        <w:t>võrdse</w:t>
      </w:r>
      <w:proofErr w:type="spellEnd"/>
      <w:r w:rsidRPr="00DF1E96">
        <w:t xml:space="preserve"> kohtlemise voliniku 2014. aasta tegevuse aruanne. </w:t>
      </w:r>
      <w:hyperlink r:id="rId11" w:history="1">
        <w:r w:rsidRPr="00DF1E96">
          <w:rPr>
            <w:rStyle w:val="Hperlink"/>
          </w:rPr>
          <w:t>https://volinik.ee/volinik-live-web-prd/s3fs-public/wp-content/uploads/2020/01/SVV-Aastaaruanne-2014.pdf</w:t>
        </w:r>
      </w:hyperlink>
      <w:r w:rsidRPr="00DF1E96">
        <w:t>.</w:t>
      </w:r>
    </w:p>
  </w:footnote>
  <w:footnote w:id="20">
    <w:p w14:paraId="6FFACBBF" w14:textId="703E36C9" w:rsidR="00FF0E96" w:rsidRDefault="00FF0E96" w:rsidP="00FF0E96">
      <w:pPr>
        <w:pStyle w:val="Allmrkusetekst"/>
      </w:pPr>
      <w:r>
        <w:rPr>
          <w:rStyle w:val="Allmrkuseviide"/>
        </w:rPr>
        <w:footnoteRef/>
      </w:r>
      <w:r>
        <w:t xml:space="preserve"> </w:t>
      </w:r>
      <w:r w:rsidRPr="007467D2">
        <w:t xml:space="preserve">Soolise võrdõiguslikkuse ja võrdse kohtlemise voliniku kiri nr 2-5/28_2023 Sotsiaalministeeriumile </w:t>
      </w:r>
      <w:r w:rsidR="00855CDD">
        <w:t xml:space="preserve">ning </w:t>
      </w:r>
      <w:r w:rsidRPr="007467D2">
        <w:t xml:space="preserve">Majandus- ja Kommunikatsiooniministeeriumile soolise võrdõiguslikkuse ja võrdse kohtlemise seaduse ühendamise teemal, </w:t>
      </w:r>
      <w:r w:rsidR="00855CDD">
        <w:t>0</w:t>
      </w:r>
      <w:r w:rsidRPr="007467D2">
        <w:t>2.08.2023</w:t>
      </w:r>
    </w:p>
  </w:footnote>
  <w:footnote w:id="21">
    <w:p w14:paraId="03675766" w14:textId="339FB851" w:rsidR="00FF0E96" w:rsidRDefault="00FF0E96" w:rsidP="00FF0E96">
      <w:pPr>
        <w:pStyle w:val="Allmrkusetekst"/>
      </w:pPr>
      <w:r>
        <w:rPr>
          <w:rStyle w:val="Allmrkuseviide"/>
        </w:rPr>
        <w:footnoteRef/>
      </w:r>
      <w:r>
        <w:t xml:space="preserve"> </w:t>
      </w:r>
      <w:r w:rsidRPr="0025301F">
        <w:rPr>
          <w:sz w:val="18"/>
          <w:szCs w:val="18"/>
        </w:rPr>
        <w:t>Direktiiv</w:t>
      </w:r>
      <w:r w:rsidR="003235B4">
        <w:rPr>
          <w:sz w:val="18"/>
          <w:szCs w:val="18"/>
        </w:rPr>
        <w:t>i</w:t>
      </w:r>
      <w:r w:rsidRPr="0025301F">
        <w:rPr>
          <w:sz w:val="18"/>
          <w:szCs w:val="18"/>
        </w:rPr>
        <w:t xml:space="preserve"> 2024/1499 põhjenduspunkt 2</w:t>
      </w:r>
      <w:r>
        <w:rPr>
          <w:sz w:val="18"/>
          <w:szCs w:val="18"/>
        </w:rPr>
        <w:t>6</w:t>
      </w:r>
      <w:r w:rsidRPr="0025301F">
        <w:rPr>
          <w:sz w:val="18"/>
          <w:szCs w:val="18"/>
        </w:rPr>
        <w:t>, direktiiv</w:t>
      </w:r>
      <w:r w:rsidR="003235B4">
        <w:rPr>
          <w:sz w:val="18"/>
          <w:szCs w:val="18"/>
        </w:rPr>
        <w:t>i</w:t>
      </w:r>
      <w:r w:rsidRPr="0025301F">
        <w:rPr>
          <w:sz w:val="18"/>
          <w:szCs w:val="18"/>
        </w:rPr>
        <w:t xml:space="preserve"> 2024/1500 põhjenduspunkt 2</w:t>
      </w:r>
      <w:r>
        <w:rPr>
          <w:sz w:val="18"/>
          <w:szCs w:val="18"/>
        </w:rPr>
        <w:t>5</w:t>
      </w:r>
      <w:r w:rsidRPr="0025301F">
        <w:rPr>
          <w:sz w:val="18"/>
          <w:szCs w:val="18"/>
        </w:rPr>
        <w:t>.</w:t>
      </w:r>
    </w:p>
  </w:footnote>
  <w:footnote w:id="22">
    <w:p w14:paraId="2E90A505" w14:textId="27EC7C9E" w:rsidR="00FF0E96" w:rsidRDefault="00FF0E96" w:rsidP="00FF0E96">
      <w:pPr>
        <w:pStyle w:val="Allmrkusetekst"/>
      </w:pPr>
      <w:r>
        <w:rPr>
          <w:rStyle w:val="Allmrkuseviide"/>
        </w:rPr>
        <w:footnoteRef/>
      </w:r>
      <w:r>
        <w:t xml:space="preserve"> </w:t>
      </w:r>
      <w:r w:rsidRPr="0025301F">
        <w:rPr>
          <w:sz w:val="18"/>
          <w:szCs w:val="18"/>
        </w:rPr>
        <w:t>Direktiiv</w:t>
      </w:r>
      <w:r w:rsidR="003235B4">
        <w:rPr>
          <w:sz w:val="18"/>
          <w:szCs w:val="18"/>
        </w:rPr>
        <w:t>i</w:t>
      </w:r>
      <w:r w:rsidRPr="0025301F">
        <w:rPr>
          <w:sz w:val="18"/>
          <w:szCs w:val="18"/>
        </w:rPr>
        <w:t xml:space="preserve"> 2024/1499 põhjenduspunkt 2</w:t>
      </w:r>
      <w:r>
        <w:rPr>
          <w:sz w:val="18"/>
          <w:szCs w:val="18"/>
        </w:rPr>
        <w:t>6</w:t>
      </w:r>
      <w:r w:rsidRPr="0025301F">
        <w:rPr>
          <w:sz w:val="18"/>
          <w:szCs w:val="18"/>
        </w:rPr>
        <w:t>, direktiiv</w:t>
      </w:r>
      <w:r w:rsidR="003235B4">
        <w:rPr>
          <w:sz w:val="18"/>
          <w:szCs w:val="18"/>
        </w:rPr>
        <w:t>i</w:t>
      </w:r>
      <w:r w:rsidRPr="0025301F">
        <w:rPr>
          <w:sz w:val="18"/>
          <w:szCs w:val="18"/>
        </w:rPr>
        <w:t xml:space="preserve"> 2024/1500 põhjenduspunkt 2</w:t>
      </w:r>
      <w:r>
        <w:rPr>
          <w:sz w:val="18"/>
          <w:szCs w:val="18"/>
        </w:rPr>
        <w:t>5</w:t>
      </w:r>
      <w:r w:rsidRPr="0025301F">
        <w:rPr>
          <w:sz w:val="18"/>
          <w:szCs w:val="18"/>
        </w:rPr>
        <w:t>.</w:t>
      </w:r>
    </w:p>
  </w:footnote>
  <w:footnote w:id="23">
    <w:p w14:paraId="7E1776CC" w14:textId="1BC86407" w:rsidR="00FF0E96" w:rsidRDefault="00FF0E96" w:rsidP="00FF0E96">
      <w:pPr>
        <w:pStyle w:val="Allmrkusetekst"/>
      </w:pPr>
      <w:r>
        <w:rPr>
          <w:rStyle w:val="Allmrkuseviide"/>
        </w:rPr>
        <w:footnoteRef/>
      </w:r>
      <w:r>
        <w:t xml:space="preserve"> </w:t>
      </w:r>
      <w:proofErr w:type="spellStart"/>
      <w:r>
        <w:t>Kõve</w:t>
      </w:r>
      <w:proofErr w:type="spellEnd"/>
      <w:r>
        <w:t xml:space="preserve">, Liin, Jäätma, </w:t>
      </w:r>
      <w:proofErr w:type="spellStart"/>
      <w:r>
        <w:t>Kreutzberg</w:t>
      </w:r>
      <w:proofErr w:type="spellEnd"/>
      <w:r>
        <w:t xml:space="preserve">, </w:t>
      </w:r>
      <w:proofErr w:type="spellStart"/>
      <w:r>
        <w:t>Stein</w:t>
      </w:r>
      <w:proofErr w:type="spellEnd"/>
      <w:r>
        <w:t xml:space="preserve">, </w:t>
      </w:r>
      <w:proofErr w:type="spellStart"/>
      <w:r>
        <w:t>Ojavee</w:t>
      </w:r>
      <w:proofErr w:type="spellEnd"/>
      <w:r>
        <w:t>, Viirsalu</w:t>
      </w:r>
      <w:r w:rsidR="00087485">
        <w:t xml:space="preserve">. </w:t>
      </w:r>
      <w:r>
        <w:t>Tsiviilasjade kohtuväliste vaidluste lahendamise</w:t>
      </w:r>
    </w:p>
    <w:p w14:paraId="653562F9" w14:textId="58D22B46" w:rsidR="00FF0E96" w:rsidRDefault="00FF0E96" w:rsidP="00FF0E96">
      <w:pPr>
        <w:pStyle w:val="Allmrkusetekst"/>
      </w:pPr>
      <w:r>
        <w:t>põhiseaduspärasuse analüüs</w:t>
      </w:r>
      <w:r w:rsidRPr="002A5258">
        <w:t>, Tartu 2025,</w:t>
      </w:r>
      <w:r>
        <w:t xml:space="preserve"> lk 64-65. </w:t>
      </w:r>
      <w:hyperlink r:id="rId12" w:history="1">
        <w:r w:rsidRPr="00734059">
          <w:rPr>
            <w:rStyle w:val="Hperlink"/>
          </w:rPr>
          <w:t>https://www.justdigi.ee/sites/default/files/documents/2025-06/Tsiviilasjade%20kohtuv%C3%A4liste%20vaidluste%20lahendamise%20p%C3%B5hiseadusp%C3%A4rasuse%20anal%C3%BC%C3%BCs.pdf</w:t>
        </w:r>
      </w:hyperlink>
      <w:r w:rsidR="008D008F">
        <w:t>.</w:t>
      </w:r>
    </w:p>
  </w:footnote>
  <w:footnote w:id="24">
    <w:p w14:paraId="7ED94D2E" w14:textId="6B27969F" w:rsidR="00F00F1E" w:rsidRDefault="00F00F1E" w:rsidP="00F00F1E">
      <w:pPr>
        <w:pStyle w:val="Allmrkusetekst"/>
        <w:jc w:val="both"/>
      </w:pPr>
      <w:r>
        <w:rPr>
          <w:rStyle w:val="Allmrkuseviide"/>
        </w:rPr>
        <w:footnoteRef/>
      </w:r>
      <w:r>
        <w:t xml:space="preserve"> Euroopa Andmekaitseinspektori ametlikud märkused komisjoni rakendusmääruse eelnõu kohta, millega kehtestatakse Euroopa Parlamendi ja nõukogu direktiivi (EL) 2024/1499 alusel määratud võrdõiguslikkusega tegelevate asutuste toimimise ühiste näitajate loetelu: </w:t>
      </w:r>
      <w:hyperlink r:id="rId13" w:history="1">
        <w:r w:rsidR="00E36685" w:rsidRPr="00F97A0E">
          <w:rPr>
            <w:rStyle w:val="Hperlink"/>
          </w:rPr>
          <w:t>https://www.edps.europa.eu/system/files/2025-11/2025_11_21_formal_comments_equality_bodies_en.pdf</w:t>
        </w:r>
      </w:hyperlink>
      <w:r w:rsidR="00E36685">
        <w:t xml:space="preserve"> </w:t>
      </w:r>
    </w:p>
  </w:footnote>
  <w:footnote w:id="25">
    <w:p w14:paraId="55AF2630" w14:textId="31E6C01A" w:rsidR="007A70F1" w:rsidRDefault="007A70F1" w:rsidP="0075095C">
      <w:pPr>
        <w:pStyle w:val="Allmrkusetekst"/>
        <w:jc w:val="both"/>
      </w:pPr>
      <w:r>
        <w:rPr>
          <w:rStyle w:val="Allmrkuseviide"/>
        </w:rPr>
        <w:footnoteRef/>
      </w:r>
      <w:r>
        <w:t xml:space="preserve"> </w:t>
      </w:r>
      <w:r w:rsidR="00BC2051" w:rsidRPr="00BC2051">
        <w:t>Terminit „koondandmed“ mõistetakse eelnõus ja seletuskirjas lähtuvalt riikliku statistika seaduse § 3 lõikest 3 kui üksikandmetest kindla metoodika alusel statistilise töötlemise ja analüüsi tulemusena saadud andmeid ning seda kasutatakse vastavalt andmeanalüüsi ja statistika oskussõnastikule samatähenduslikuna terminiga agregeeritud andmed.</w:t>
      </w:r>
    </w:p>
  </w:footnote>
  <w:footnote w:id="26">
    <w:p w14:paraId="4C22D5D4" w14:textId="375E5C06" w:rsidR="00FF0E96" w:rsidRPr="007559AE" w:rsidRDefault="00FF0E96" w:rsidP="0075095C">
      <w:pPr>
        <w:pStyle w:val="Allmrkusetekst"/>
        <w:jc w:val="both"/>
      </w:pPr>
      <w:r w:rsidRPr="007559AE">
        <w:rPr>
          <w:rStyle w:val="Allmrkuseviide"/>
        </w:rPr>
        <w:footnoteRef/>
      </w:r>
      <w:r w:rsidRPr="007559AE">
        <w:t xml:space="preserve"> </w:t>
      </w:r>
      <w:r w:rsidRPr="00ED2B5A">
        <w:t xml:space="preserve">Soolise võrdõiguslikkuse ja võrdse kohtlemise voliniku kiri nr 2-5/28_2023 Sotsiaalministeeriumile </w:t>
      </w:r>
      <w:r w:rsidR="000A732D">
        <w:t xml:space="preserve">ning </w:t>
      </w:r>
      <w:r w:rsidRPr="00ED2B5A">
        <w:t xml:space="preserve">Majandus- ja Kommunikatsiooniministeeriumile soolise võrdõiguslikkuse ja võrdse kohtlemise seaduse ühendamise teemal, </w:t>
      </w:r>
      <w:r w:rsidR="00694145">
        <w:t>0</w:t>
      </w:r>
      <w:r w:rsidRPr="00ED2B5A">
        <w:t>2.08.2023</w:t>
      </w:r>
      <w:r w:rsidR="008D008F">
        <w:t>.</w:t>
      </w:r>
    </w:p>
  </w:footnote>
  <w:footnote w:id="27">
    <w:p w14:paraId="739353B4" w14:textId="6F39527A" w:rsidR="3ABA2ECF" w:rsidRPr="00DF1765" w:rsidRDefault="3ABA2ECF" w:rsidP="3ABA2ECF">
      <w:pPr>
        <w:pStyle w:val="Allmrkusetekst"/>
        <w:rPr>
          <w:sz w:val="18"/>
          <w:szCs w:val="18"/>
        </w:rPr>
      </w:pPr>
      <w:r w:rsidRPr="00DF1765">
        <w:rPr>
          <w:rStyle w:val="Allmrkuseviide"/>
          <w:sz w:val="18"/>
          <w:szCs w:val="18"/>
        </w:rPr>
        <w:footnoteRef/>
      </w:r>
      <w:r w:rsidRPr="00DF1765">
        <w:rPr>
          <w:sz w:val="18"/>
          <w:szCs w:val="18"/>
        </w:rPr>
        <w:t xml:space="preserve"> Nõukogu direktiiv 79/7/EMÜ meeste ja naiste võrdse kohtlemise põhimõtte järkjärgulise rakendamise kohta sotsiaalkindlustuse valdkonnas (EÜT L 6, 10.01.1979, lk 24–25)</w:t>
      </w:r>
      <w:r w:rsidR="004E6DF0">
        <w:rPr>
          <w:sz w:val="18"/>
          <w:szCs w:val="18"/>
        </w:rPr>
        <w:t>.</w:t>
      </w:r>
    </w:p>
  </w:footnote>
  <w:footnote w:id="28">
    <w:p w14:paraId="51673CAF" w14:textId="29EFEA5A" w:rsidR="3ABA2ECF" w:rsidRPr="00DF1765" w:rsidRDefault="3ABA2ECF" w:rsidP="3ABA2ECF">
      <w:pPr>
        <w:pStyle w:val="Allmrkusetekst"/>
        <w:rPr>
          <w:sz w:val="18"/>
          <w:szCs w:val="18"/>
        </w:rPr>
      </w:pPr>
      <w:r w:rsidRPr="00DF1765">
        <w:rPr>
          <w:rStyle w:val="Allmrkuseviide"/>
          <w:sz w:val="18"/>
          <w:szCs w:val="18"/>
        </w:rPr>
        <w:footnoteRef/>
      </w:r>
      <w:r w:rsidRPr="00DF1765">
        <w:rPr>
          <w:sz w:val="18"/>
          <w:szCs w:val="18"/>
        </w:rPr>
        <w:t xml:space="preserve"> Nõukogu direktiiv 2000/43/EÜ, millega rakendatakse võrdse kohtlemise </w:t>
      </w:r>
      <w:r w:rsidRPr="004E6DF0">
        <w:rPr>
          <w:sz w:val="18"/>
          <w:szCs w:val="18"/>
        </w:rPr>
        <w:t>põhimõte</w:t>
      </w:r>
      <w:r w:rsidRPr="00DF1765">
        <w:rPr>
          <w:sz w:val="18"/>
          <w:szCs w:val="18"/>
        </w:rPr>
        <w:t xml:space="preserve"> sõltumata isikute rassilisest või etnilisest päritolust (EÜT L 180, 19.07.2000, lk 22–26)</w:t>
      </w:r>
      <w:r w:rsidR="004E6DF0">
        <w:rPr>
          <w:sz w:val="18"/>
          <w:szCs w:val="18"/>
        </w:rPr>
        <w:t>.</w:t>
      </w:r>
    </w:p>
  </w:footnote>
  <w:footnote w:id="29">
    <w:p w14:paraId="663F9B51" w14:textId="01CEB85B" w:rsidR="3ABA2ECF" w:rsidRPr="00DF1765" w:rsidRDefault="3ABA2ECF" w:rsidP="3ABA2ECF">
      <w:pPr>
        <w:pStyle w:val="Allmrkusetekst"/>
        <w:rPr>
          <w:sz w:val="18"/>
          <w:szCs w:val="18"/>
        </w:rPr>
      </w:pPr>
      <w:r w:rsidRPr="00DF1765">
        <w:rPr>
          <w:rStyle w:val="Allmrkuseviide"/>
          <w:sz w:val="18"/>
          <w:szCs w:val="18"/>
        </w:rPr>
        <w:footnoteRef/>
      </w:r>
      <w:r w:rsidRPr="00DF1765">
        <w:rPr>
          <w:sz w:val="18"/>
          <w:szCs w:val="18"/>
        </w:rPr>
        <w:t xml:space="preserve"> Nõukogu direktiiv 2000/78/EÜ, millega kehtestatakse üldine raamistik võrdseks kohtlemiseks töö saamisel ja kutsealale pääsemisel (EÜT L 303, 02.12.2000, lk 16–22)</w:t>
      </w:r>
      <w:r w:rsidR="004E6DF0">
        <w:rPr>
          <w:sz w:val="18"/>
          <w:szCs w:val="18"/>
        </w:rPr>
        <w:t>.</w:t>
      </w:r>
    </w:p>
  </w:footnote>
  <w:footnote w:id="30">
    <w:p w14:paraId="56EABAAD" w14:textId="0F1382B3" w:rsidR="3ABA2ECF" w:rsidRPr="00DF1765" w:rsidRDefault="3ABA2ECF" w:rsidP="3ABA2ECF">
      <w:pPr>
        <w:pStyle w:val="Allmrkusetekst"/>
        <w:rPr>
          <w:sz w:val="18"/>
          <w:szCs w:val="18"/>
        </w:rPr>
      </w:pPr>
      <w:r w:rsidRPr="00DF1765">
        <w:rPr>
          <w:rStyle w:val="Allmrkuseviide"/>
          <w:sz w:val="18"/>
          <w:szCs w:val="18"/>
        </w:rPr>
        <w:footnoteRef/>
      </w:r>
      <w:r w:rsidRPr="00DF1765">
        <w:rPr>
          <w:sz w:val="18"/>
          <w:szCs w:val="18"/>
        </w:rPr>
        <w:t xml:space="preserve"> Nõukogu direktiiv 2004/113/EÜ meeste ja naiste võrdse kohtlemise põhimõtte rakendamise kohta seoses kaupade ja teenuste kättesaadavuse ja pakkumisega (ELT L 373, 21.12.2004, lk 37–43)</w:t>
      </w:r>
      <w:r w:rsidR="004E6DF0">
        <w:rPr>
          <w:sz w:val="18"/>
          <w:szCs w:val="18"/>
        </w:rPr>
        <w:t>.</w:t>
      </w:r>
    </w:p>
  </w:footnote>
  <w:footnote w:id="31">
    <w:p w14:paraId="781834D4" w14:textId="7FD36F29" w:rsidR="3ABA2ECF" w:rsidRPr="00DF1765" w:rsidRDefault="3ABA2ECF" w:rsidP="3ABA2ECF">
      <w:pPr>
        <w:pStyle w:val="Allmrkusetekst"/>
        <w:rPr>
          <w:sz w:val="18"/>
          <w:szCs w:val="18"/>
        </w:rPr>
      </w:pPr>
      <w:r w:rsidRPr="00DF1765">
        <w:rPr>
          <w:rStyle w:val="Allmrkuseviide"/>
          <w:sz w:val="18"/>
          <w:szCs w:val="18"/>
        </w:rPr>
        <w:footnoteRef/>
      </w:r>
      <w:r w:rsidRPr="00DF1765">
        <w:rPr>
          <w:sz w:val="18"/>
          <w:szCs w:val="18"/>
        </w:rPr>
        <w:t xml:space="preserve"> Euroopa Parlamendi ja nõukogu direktiiv 2006/54/EÜ meeste ja naiste võrdsete võimaluste ja võrdse kohtlemise põhimõtte rakendamise kohta tööhõive ja elukutse küsimustes (</w:t>
      </w:r>
      <w:proofErr w:type="spellStart"/>
      <w:r w:rsidRPr="00E93906">
        <w:rPr>
          <w:sz w:val="18"/>
          <w:szCs w:val="18"/>
        </w:rPr>
        <w:t>uuestisõnastamine</w:t>
      </w:r>
      <w:proofErr w:type="spellEnd"/>
      <w:r w:rsidRPr="00DF1765">
        <w:rPr>
          <w:sz w:val="18"/>
          <w:szCs w:val="18"/>
        </w:rPr>
        <w:t>) (ELT L 204, 26.07.2006, lk 23–36)</w:t>
      </w:r>
      <w:r w:rsidR="004E6DF0">
        <w:rPr>
          <w:sz w:val="18"/>
          <w:szCs w:val="18"/>
        </w:rPr>
        <w:t>.</w:t>
      </w:r>
    </w:p>
  </w:footnote>
  <w:footnote w:id="32">
    <w:p w14:paraId="228023AE" w14:textId="1EC7E8F4" w:rsidR="3ABA2ECF" w:rsidRPr="00DF1765" w:rsidRDefault="3ABA2ECF" w:rsidP="3ABA2ECF">
      <w:pPr>
        <w:pStyle w:val="Allmrkusetekst"/>
        <w:rPr>
          <w:sz w:val="18"/>
          <w:szCs w:val="18"/>
        </w:rPr>
      </w:pPr>
      <w:r w:rsidRPr="00DF1765">
        <w:rPr>
          <w:rStyle w:val="Allmrkuseviide"/>
          <w:sz w:val="18"/>
          <w:szCs w:val="18"/>
        </w:rPr>
        <w:footnoteRef/>
      </w:r>
      <w:r w:rsidRPr="00DF1765">
        <w:rPr>
          <w:sz w:val="18"/>
          <w:szCs w:val="18"/>
        </w:rPr>
        <w:t xml:space="preserve"> Euroopa Parlamendi ja nõukogu direktiiv 2010/41/EL füüsilisest isikust ettevõtjatena tegutsevate meeste ja naiste võrdse kohtlemise põhimõtte kohaldamise kohta, millega tunnistatakse kehtetuks nõukogu direktiiv 86/613/EMÜ (ELT L 180, 15.07.2010, lk 1–6)</w:t>
      </w:r>
      <w:r w:rsidR="004E6DF0">
        <w:rPr>
          <w:sz w:val="18"/>
          <w:szCs w:val="18"/>
        </w:rPr>
        <w:t>.</w:t>
      </w:r>
    </w:p>
  </w:footnote>
  <w:footnote w:id="33">
    <w:p w14:paraId="37A6E093" w14:textId="36641DAD" w:rsidR="00B61FE5" w:rsidRPr="00DF1765" w:rsidRDefault="00B61FE5">
      <w:pPr>
        <w:pStyle w:val="Allmrkusetekst"/>
        <w:rPr>
          <w:sz w:val="18"/>
          <w:szCs w:val="18"/>
        </w:rPr>
      </w:pPr>
      <w:r w:rsidRPr="00DF1765">
        <w:rPr>
          <w:rStyle w:val="Allmrkuseviide"/>
          <w:sz w:val="18"/>
          <w:szCs w:val="18"/>
        </w:rPr>
        <w:footnoteRef/>
      </w:r>
      <w:r w:rsidRPr="00DF1765">
        <w:rPr>
          <w:sz w:val="18"/>
          <w:szCs w:val="18"/>
        </w:rPr>
        <w:t xml:space="preserve"> Direktiivi 2024/1500 puhul on välja toodud, et see ei mõjuta direktiivi (EL) 2023/970 (nn palkade läbipaistvuse direktiivi) konkreetsemaid sätteid, milles küll ka </w:t>
      </w:r>
      <w:proofErr w:type="spellStart"/>
      <w:r w:rsidRPr="00DF1765">
        <w:rPr>
          <w:sz w:val="18"/>
          <w:szCs w:val="18"/>
        </w:rPr>
        <w:t>võrdõigusasutustele</w:t>
      </w:r>
      <w:proofErr w:type="spellEnd"/>
      <w:r w:rsidRPr="00DF1765">
        <w:rPr>
          <w:sz w:val="18"/>
          <w:szCs w:val="18"/>
        </w:rPr>
        <w:t xml:space="preserve"> viidatakse.</w:t>
      </w:r>
    </w:p>
  </w:footnote>
  <w:footnote w:id="34">
    <w:p w14:paraId="42FC639C" w14:textId="29AE3E36" w:rsidR="006144DF" w:rsidRPr="00DF1765" w:rsidRDefault="006144DF" w:rsidP="006144DF">
      <w:pPr>
        <w:pStyle w:val="Allmrkusetekst"/>
        <w:rPr>
          <w:sz w:val="18"/>
          <w:szCs w:val="18"/>
        </w:rPr>
      </w:pPr>
      <w:r w:rsidRPr="00DF1765">
        <w:rPr>
          <w:rStyle w:val="Allmrkuseviide"/>
          <w:sz w:val="18"/>
          <w:szCs w:val="18"/>
        </w:rPr>
        <w:footnoteRef/>
      </w:r>
      <w:r w:rsidRPr="00DF1765">
        <w:rPr>
          <w:sz w:val="18"/>
          <w:szCs w:val="18"/>
        </w:rPr>
        <w:t xml:space="preserve"> Direktiiv</w:t>
      </w:r>
      <w:r w:rsidR="00CD2010">
        <w:rPr>
          <w:sz w:val="18"/>
          <w:szCs w:val="18"/>
        </w:rPr>
        <w:t>i</w:t>
      </w:r>
      <w:r w:rsidRPr="00DF1765">
        <w:rPr>
          <w:sz w:val="18"/>
          <w:szCs w:val="18"/>
        </w:rPr>
        <w:t xml:space="preserve"> 2024/1499 põhjenduspunkt 18, direktiiv</w:t>
      </w:r>
      <w:r w:rsidR="00CD2010">
        <w:rPr>
          <w:sz w:val="18"/>
          <w:szCs w:val="18"/>
        </w:rPr>
        <w:t>i</w:t>
      </w:r>
      <w:r w:rsidRPr="00DF1765">
        <w:rPr>
          <w:sz w:val="18"/>
          <w:szCs w:val="18"/>
        </w:rPr>
        <w:t xml:space="preserve"> 2024/1500 põhjenduspunkt 17.</w:t>
      </w:r>
    </w:p>
  </w:footnote>
  <w:footnote w:id="35">
    <w:p w14:paraId="6786309C" w14:textId="53409082" w:rsidR="006144DF" w:rsidRPr="00DF1765" w:rsidRDefault="006144DF" w:rsidP="006144DF">
      <w:pPr>
        <w:pStyle w:val="Allmrkusetekst"/>
        <w:rPr>
          <w:sz w:val="18"/>
          <w:szCs w:val="18"/>
        </w:rPr>
      </w:pPr>
      <w:r w:rsidRPr="00DF1765">
        <w:rPr>
          <w:rStyle w:val="Allmrkuseviide"/>
          <w:sz w:val="18"/>
          <w:szCs w:val="18"/>
        </w:rPr>
        <w:footnoteRef/>
      </w:r>
      <w:r w:rsidRPr="00DF1765">
        <w:rPr>
          <w:sz w:val="18"/>
          <w:szCs w:val="18"/>
        </w:rPr>
        <w:t xml:space="preserve"> Direktiiv</w:t>
      </w:r>
      <w:r w:rsidR="00CD2010">
        <w:rPr>
          <w:sz w:val="18"/>
          <w:szCs w:val="18"/>
        </w:rPr>
        <w:t>i</w:t>
      </w:r>
      <w:r w:rsidRPr="00DF1765">
        <w:rPr>
          <w:sz w:val="18"/>
          <w:szCs w:val="18"/>
        </w:rPr>
        <w:t xml:space="preserve"> 2024/1499 põhjenduspunkt 18, direktiiv</w:t>
      </w:r>
      <w:r w:rsidR="00CD2010">
        <w:rPr>
          <w:sz w:val="18"/>
          <w:szCs w:val="18"/>
        </w:rPr>
        <w:t>i</w:t>
      </w:r>
      <w:r w:rsidRPr="00DF1765">
        <w:rPr>
          <w:sz w:val="18"/>
          <w:szCs w:val="18"/>
        </w:rPr>
        <w:t xml:space="preserve"> 2024/1500 põhjenduspunkt 17.</w:t>
      </w:r>
    </w:p>
  </w:footnote>
  <w:footnote w:id="36">
    <w:p w14:paraId="2203C1D1" w14:textId="0FA2363A" w:rsidR="006144DF" w:rsidRPr="00DF1765" w:rsidRDefault="006144DF" w:rsidP="006144DF">
      <w:pPr>
        <w:pStyle w:val="Allmrkusetekst"/>
        <w:rPr>
          <w:sz w:val="18"/>
          <w:szCs w:val="18"/>
        </w:rPr>
      </w:pPr>
      <w:r w:rsidRPr="00DF1765">
        <w:rPr>
          <w:rStyle w:val="Allmrkuseviide"/>
          <w:sz w:val="18"/>
          <w:szCs w:val="18"/>
        </w:rPr>
        <w:footnoteRef/>
      </w:r>
      <w:r w:rsidRPr="00DF1765">
        <w:rPr>
          <w:sz w:val="18"/>
          <w:szCs w:val="18"/>
        </w:rPr>
        <w:t xml:space="preserve"> </w:t>
      </w:r>
      <w:bookmarkStart w:id="10" w:name="_Hlk204272849"/>
      <w:r w:rsidRPr="00DF1765">
        <w:rPr>
          <w:sz w:val="18"/>
          <w:szCs w:val="18"/>
        </w:rPr>
        <w:t>Direktiiv</w:t>
      </w:r>
      <w:r w:rsidR="00CD2010">
        <w:rPr>
          <w:sz w:val="18"/>
          <w:szCs w:val="18"/>
        </w:rPr>
        <w:t>i</w:t>
      </w:r>
      <w:r w:rsidRPr="00DF1765">
        <w:rPr>
          <w:sz w:val="18"/>
          <w:szCs w:val="18"/>
        </w:rPr>
        <w:t xml:space="preserve"> 2024/1499 põhjenduspunkt 18, direktiiv</w:t>
      </w:r>
      <w:r w:rsidR="00CD2010">
        <w:rPr>
          <w:sz w:val="18"/>
          <w:szCs w:val="18"/>
        </w:rPr>
        <w:t>i</w:t>
      </w:r>
      <w:r w:rsidRPr="00DF1765">
        <w:rPr>
          <w:sz w:val="18"/>
          <w:szCs w:val="18"/>
        </w:rPr>
        <w:t xml:space="preserve"> 2024/1500 põhjenduspunkt 17</w:t>
      </w:r>
      <w:bookmarkEnd w:id="10"/>
      <w:r w:rsidRPr="00DF1765">
        <w:rPr>
          <w:sz w:val="18"/>
          <w:szCs w:val="18"/>
        </w:rPr>
        <w:t>.</w:t>
      </w:r>
    </w:p>
  </w:footnote>
  <w:footnote w:id="37">
    <w:p w14:paraId="052F2D0C" w14:textId="3F383EAC" w:rsidR="006144DF" w:rsidRPr="00DF1765" w:rsidRDefault="006144DF" w:rsidP="006144DF">
      <w:pPr>
        <w:pStyle w:val="Allmrkusetekst"/>
        <w:rPr>
          <w:sz w:val="18"/>
          <w:szCs w:val="18"/>
        </w:rPr>
      </w:pPr>
      <w:r w:rsidRPr="00DF1765">
        <w:rPr>
          <w:rStyle w:val="Allmrkuseviide"/>
          <w:sz w:val="18"/>
          <w:szCs w:val="18"/>
        </w:rPr>
        <w:footnoteRef/>
      </w:r>
      <w:r w:rsidRPr="00DF1765">
        <w:rPr>
          <w:sz w:val="18"/>
          <w:szCs w:val="18"/>
        </w:rPr>
        <w:t xml:space="preserve"> Direktiiv</w:t>
      </w:r>
      <w:r w:rsidR="007B39AF">
        <w:rPr>
          <w:sz w:val="18"/>
          <w:szCs w:val="18"/>
        </w:rPr>
        <w:t>i</w:t>
      </w:r>
      <w:r w:rsidRPr="00DF1765">
        <w:rPr>
          <w:sz w:val="18"/>
          <w:szCs w:val="18"/>
        </w:rPr>
        <w:t xml:space="preserve"> 2024/1499 põhjenduspunkt 18, direktiiv</w:t>
      </w:r>
      <w:r w:rsidR="007B39AF">
        <w:rPr>
          <w:sz w:val="18"/>
          <w:szCs w:val="18"/>
        </w:rPr>
        <w:t>i</w:t>
      </w:r>
      <w:r w:rsidRPr="00DF1765">
        <w:rPr>
          <w:sz w:val="18"/>
          <w:szCs w:val="18"/>
        </w:rPr>
        <w:t xml:space="preserve"> 2024/1500 põhjenduspunkt 17.</w:t>
      </w:r>
    </w:p>
  </w:footnote>
  <w:footnote w:id="38">
    <w:p w14:paraId="7DDFC8B9" w14:textId="111E3533" w:rsidR="006144DF" w:rsidRPr="00DF1765" w:rsidRDefault="006144DF" w:rsidP="006144DF">
      <w:pPr>
        <w:pStyle w:val="Allmrkusetekst"/>
        <w:rPr>
          <w:sz w:val="18"/>
          <w:szCs w:val="18"/>
        </w:rPr>
      </w:pPr>
      <w:r w:rsidRPr="00DF1765">
        <w:rPr>
          <w:rStyle w:val="Allmrkuseviide"/>
          <w:sz w:val="18"/>
          <w:szCs w:val="18"/>
        </w:rPr>
        <w:footnoteRef/>
      </w:r>
      <w:r w:rsidRPr="00DF1765">
        <w:rPr>
          <w:sz w:val="18"/>
          <w:szCs w:val="18"/>
        </w:rPr>
        <w:t xml:space="preserve"> Direktiiv</w:t>
      </w:r>
      <w:r w:rsidR="007B39AF">
        <w:rPr>
          <w:sz w:val="18"/>
          <w:szCs w:val="18"/>
        </w:rPr>
        <w:t>i</w:t>
      </w:r>
      <w:r w:rsidRPr="00DF1765">
        <w:rPr>
          <w:sz w:val="18"/>
          <w:szCs w:val="18"/>
        </w:rPr>
        <w:t xml:space="preserve"> 2024/1499 põhjenduspunkt 19, direktiiv</w:t>
      </w:r>
      <w:r w:rsidR="007B39AF">
        <w:rPr>
          <w:sz w:val="18"/>
          <w:szCs w:val="18"/>
        </w:rPr>
        <w:t>i</w:t>
      </w:r>
      <w:r w:rsidRPr="00DF1765">
        <w:rPr>
          <w:sz w:val="18"/>
          <w:szCs w:val="18"/>
        </w:rPr>
        <w:t xml:space="preserve"> 2024/1500 põhjenduspunkt 18.</w:t>
      </w:r>
    </w:p>
  </w:footnote>
  <w:footnote w:id="39">
    <w:p w14:paraId="0D245739" w14:textId="06CFD68D" w:rsidR="006144DF" w:rsidRPr="006F648C" w:rsidRDefault="006144DF" w:rsidP="006144DF">
      <w:pPr>
        <w:pStyle w:val="Allmrkusetekst"/>
        <w:rPr>
          <w:sz w:val="18"/>
          <w:szCs w:val="18"/>
        </w:rPr>
      </w:pPr>
      <w:r w:rsidRPr="00DF1765">
        <w:rPr>
          <w:rStyle w:val="Allmrkuseviide"/>
          <w:sz w:val="18"/>
          <w:szCs w:val="18"/>
        </w:rPr>
        <w:footnoteRef/>
      </w:r>
      <w:r w:rsidRPr="00DF1765">
        <w:rPr>
          <w:sz w:val="18"/>
          <w:szCs w:val="18"/>
        </w:rPr>
        <w:t xml:space="preserve"> Direktiiv</w:t>
      </w:r>
      <w:r w:rsidR="007B39AF">
        <w:rPr>
          <w:sz w:val="18"/>
          <w:szCs w:val="18"/>
        </w:rPr>
        <w:t>i</w:t>
      </w:r>
      <w:r w:rsidRPr="00DF1765">
        <w:rPr>
          <w:sz w:val="18"/>
          <w:szCs w:val="18"/>
        </w:rPr>
        <w:t xml:space="preserve"> 2024/1499 põhjenduspunkt 19, direktiiv</w:t>
      </w:r>
      <w:r w:rsidR="007B39AF">
        <w:rPr>
          <w:sz w:val="18"/>
          <w:szCs w:val="18"/>
        </w:rPr>
        <w:t>i</w:t>
      </w:r>
      <w:r w:rsidRPr="00DF1765">
        <w:rPr>
          <w:sz w:val="18"/>
          <w:szCs w:val="18"/>
        </w:rPr>
        <w:t xml:space="preserve"> 2024/1500 põhjenduspunkt 18.</w:t>
      </w:r>
    </w:p>
  </w:footnote>
  <w:footnote w:id="40">
    <w:p w14:paraId="4632DC7B" w14:textId="0923D370" w:rsidR="006144DF" w:rsidRPr="00EC3494" w:rsidRDefault="006144DF" w:rsidP="006144DF">
      <w:pPr>
        <w:pStyle w:val="Allmrkusetekst"/>
        <w:rPr>
          <w:sz w:val="18"/>
          <w:szCs w:val="18"/>
        </w:rPr>
      </w:pPr>
      <w:r w:rsidRPr="00EC3494">
        <w:rPr>
          <w:rStyle w:val="Allmrkuseviide"/>
          <w:sz w:val="18"/>
          <w:szCs w:val="18"/>
        </w:rPr>
        <w:footnoteRef/>
      </w:r>
      <w:r w:rsidRPr="00EC3494">
        <w:rPr>
          <w:sz w:val="18"/>
          <w:szCs w:val="18"/>
        </w:rPr>
        <w:t xml:space="preserve"> Direktiiv</w:t>
      </w:r>
      <w:r w:rsidR="007B39AF">
        <w:rPr>
          <w:sz w:val="18"/>
          <w:szCs w:val="18"/>
        </w:rPr>
        <w:t>i</w:t>
      </w:r>
      <w:r w:rsidRPr="00EC3494">
        <w:rPr>
          <w:sz w:val="18"/>
          <w:szCs w:val="18"/>
        </w:rPr>
        <w:t xml:space="preserve"> 2024/1499 põhjenduspunkt 20, direktiiv</w:t>
      </w:r>
      <w:r w:rsidR="007B39AF">
        <w:rPr>
          <w:sz w:val="18"/>
          <w:szCs w:val="18"/>
        </w:rPr>
        <w:t>i</w:t>
      </w:r>
      <w:r w:rsidRPr="00EC3494">
        <w:rPr>
          <w:sz w:val="18"/>
          <w:szCs w:val="18"/>
        </w:rPr>
        <w:t xml:space="preserve"> 2024/1500 põhjenduspunkt 19.</w:t>
      </w:r>
    </w:p>
  </w:footnote>
  <w:footnote w:id="41">
    <w:p w14:paraId="28412C0F" w14:textId="36D195D3" w:rsidR="006144DF" w:rsidRPr="00D56F7E" w:rsidRDefault="006144DF" w:rsidP="006144DF">
      <w:pPr>
        <w:pStyle w:val="Allmrkusetekst"/>
        <w:rPr>
          <w:sz w:val="18"/>
          <w:szCs w:val="18"/>
        </w:rPr>
      </w:pPr>
      <w:r>
        <w:rPr>
          <w:rStyle w:val="Allmrkuseviide"/>
        </w:rPr>
        <w:footnoteRef/>
      </w:r>
      <w:r>
        <w:t xml:space="preserve"> </w:t>
      </w:r>
      <w:r w:rsidRPr="00BF6816">
        <w:rPr>
          <w:sz w:val="18"/>
          <w:szCs w:val="18"/>
        </w:rPr>
        <w:t>Direktiiv</w:t>
      </w:r>
      <w:r w:rsidR="007B39AF">
        <w:rPr>
          <w:sz w:val="18"/>
          <w:szCs w:val="18"/>
        </w:rPr>
        <w:t>i</w:t>
      </w:r>
      <w:r w:rsidRPr="00BF6816">
        <w:rPr>
          <w:sz w:val="18"/>
          <w:szCs w:val="18"/>
        </w:rPr>
        <w:t xml:space="preserve"> 2024/1499 põhjenduspunkt 21, direktiiv</w:t>
      </w:r>
      <w:r w:rsidR="00CD6B1B">
        <w:rPr>
          <w:sz w:val="18"/>
          <w:szCs w:val="18"/>
        </w:rPr>
        <w:t>i</w:t>
      </w:r>
      <w:r w:rsidRPr="00BF6816">
        <w:rPr>
          <w:sz w:val="18"/>
          <w:szCs w:val="18"/>
        </w:rPr>
        <w:t xml:space="preserve"> 2024/1500 põhjenduspunkt 20.</w:t>
      </w:r>
    </w:p>
  </w:footnote>
  <w:footnote w:id="42">
    <w:p w14:paraId="6743F8F7" w14:textId="64644933" w:rsidR="006144DF" w:rsidRPr="00D56F7E" w:rsidRDefault="006144DF" w:rsidP="006144DF">
      <w:pPr>
        <w:pStyle w:val="Allmrkusetekst"/>
        <w:rPr>
          <w:sz w:val="18"/>
          <w:szCs w:val="18"/>
        </w:rPr>
      </w:pPr>
      <w:r w:rsidRPr="00D56F7E">
        <w:rPr>
          <w:rStyle w:val="Allmrkuseviide"/>
          <w:sz w:val="18"/>
          <w:szCs w:val="18"/>
        </w:rPr>
        <w:footnoteRef/>
      </w:r>
      <w:r w:rsidRPr="00D56F7E">
        <w:rPr>
          <w:sz w:val="18"/>
          <w:szCs w:val="18"/>
        </w:rPr>
        <w:t xml:space="preserve"> Direktiiv</w:t>
      </w:r>
      <w:r w:rsidR="007B39AF">
        <w:rPr>
          <w:sz w:val="18"/>
          <w:szCs w:val="18"/>
        </w:rPr>
        <w:t>i</w:t>
      </w:r>
      <w:r w:rsidRPr="00D56F7E">
        <w:rPr>
          <w:sz w:val="18"/>
          <w:szCs w:val="18"/>
        </w:rPr>
        <w:t xml:space="preserve"> 2024/1499 põhjenduspunkt 21, direktiiv</w:t>
      </w:r>
      <w:r w:rsidR="00CD6B1B">
        <w:rPr>
          <w:sz w:val="18"/>
          <w:szCs w:val="18"/>
        </w:rPr>
        <w:t>i</w:t>
      </w:r>
      <w:r w:rsidRPr="00D56F7E">
        <w:rPr>
          <w:sz w:val="18"/>
          <w:szCs w:val="18"/>
        </w:rPr>
        <w:t xml:space="preserve"> 2024/1500 põhjenduspunkt 20.</w:t>
      </w:r>
    </w:p>
  </w:footnote>
  <w:footnote w:id="43">
    <w:p w14:paraId="35B2FA71" w14:textId="4E16A10D" w:rsidR="006144DF" w:rsidRPr="00D87B4C" w:rsidRDefault="006144DF" w:rsidP="006144DF">
      <w:pPr>
        <w:pStyle w:val="Allmrkusetekst"/>
        <w:rPr>
          <w:sz w:val="18"/>
          <w:szCs w:val="18"/>
        </w:rPr>
      </w:pPr>
      <w:r w:rsidRPr="00D87B4C">
        <w:rPr>
          <w:rStyle w:val="Allmrkuseviide"/>
          <w:sz w:val="18"/>
          <w:szCs w:val="18"/>
        </w:rPr>
        <w:footnoteRef/>
      </w:r>
      <w:r w:rsidRPr="00D87B4C">
        <w:rPr>
          <w:sz w:val="18"/>
          <w:szCs w:val="18"/>
        </w:rPr>
        <w:t xml:space="preserve"> Direktiiv</w:t>
      </w:r>
      <w:r w:rsidR="007B39AF">
        <w:rPr>
          <w:sz w:val="18"/>
          <w:szCs w:val="18"/>
        </w:rPr>
        <w:t>i</w:t>
      </w:r>
      <w:r w:rsidRPr="00D87B4C">
        <w:rPr>
          <w:sz w:val="18"/>
          <w:szCs w:val="18"/>
        </w:rPr>
        <w:t xml:space="preserve"> 2024/1499 põhjenduspunkt 21, direktiiv</w:t>
      </w:r>
      <w:r w:rsidR="00CD6B1B">
        <w:rPr>
          <w:sz w:val="18"/>
          <w:szCs w:val="18"/>
        </w:rPr>
        <w:t>i</w:t>
      </w:r>
      <w:r w:rsidRPr="00D87B4C">
        <w:rPr>
          <w:sz w:val="18"/>
          <w:szCs w:val="18"/>
        </w:rPr>
        <w:t xml:space="preserve"> 2024/1500 põhjenduspunkt 20.</w:t>
      </w:r>
    </w:p>
  </w:footnote>
  <w:footnote w:id="44">
    <w:p w14:paraId="2E3E8B4E" w14:textId="5F929CCD" w:rsidR="006144DF" w:rsidRDefault="006144DF" w:rsidP="006144DF">
      <w:pPr>
        <w:pStyle w:val="Allmrkusetekst"/>
      </w:pPr>
      <w:r>
        <w:rPr>
          <w:rStyle w:val="Allmrkuseviide"/>
        </w:rPr>
        <w:footnoteRef/>
      </w:r>
      <w:r>
        <w:t xml:space="preserve"> </w:t>
      </w:r>
      <w:bookmarkStart w:id="11" w:name="_Hlk204275488"/>
      <w:r w:rsidRPr="00D87B4C">
        <w:rPr>
          <w:sz w:val="18"/>
          <w:szCs w:val="18"/>
        </w:rPr>
        <w:t>Direktiiv</w:t>
      </w:r>
      <w:r w:rsidR="007B39AF">
        <w:rPr>
          <w:sz w:val="18"/>
          <w:szCs w:val="18"/>
        </w:rPr>
        <w:t>i</w:t>
      </w:r>
      <w:r w:rsidRPr="00D87B4C">
        <w:rPr>
          <w:sz w:val="18"/>
          <w:szCs w:val="18"/>
        </w:rPr>
        <w:t xml:space="preserve"> 2024/1499 põhjenduspunkt 2</w:t>
      </w:r>
      <w:r>
        <w:rPr>
          <w:sz w:val="18"/>
          <w:szCs w:val="18"/>
        </w:rPr>
        <w:t>2</w:t>
      </w:r>
      <w:r w:rsidRPr="00D87B4C">
        <w:rPr>
          <w:sz w:val="18"/>
          <w:szCs w:val="18"/>
        </w:rPr>
        <w:t>, direktiiv</w:t>
      </w:r>
      <w:r w:rsidR="00CD6B1B">
        <w:rPr>
          <w:sz w:val="18"/>
          <w:szCs w:val="18"/>
        </w:rPr>
        <w:t>i</w:t>
      </w:r>
      <w:r w:rsidRPr="00D87B4C">
        <w:rPr>
          <w:sz w:val="18"/>
          <w:szCs w:val="18"/>
        </w:rPr>
        <w:t xml:space="preserve"> 2024/1500 põhjenduspunkt 2</w:t>
      </w:r>
      <w:r>
        <w:rPr>
          <w:sz w:val="18"/>
          <w:szCs w:val="18"/>
        </w:rPr>
        <w:t>1</w:t>
      </w:r>
      <w:r w:rsidRPr="00D87B4C">
        <w:rPr>
          <w:sz w:val="18"/>
          <w:szCs w:val="18"/>
        </w:rPr>
        <w:t>.</w:t>
      </w:r>
      <w:bookmarkEnd w:id="11"/>
    </w:p>
  </w:footnote>
  <w:footnote w:id="45">
    <w:p w14:paraId="30730967" w14:textId="6C61ECEE" w:rsidR="006144DF" w:rsidRDefault="006144DF" w:rsidP="006144DF">
      <w:pPr>
        <w:pStyle w:val="Allmrkusetekst"/>
      </w:pPr>
      <w:r>
        <w:rPr>
          <w:rStyle w:val="Allmrkuseviide"/>
        </w:rPr>
        <w:footnoteRef/>
      </w:r>
      <w:r>
        <w:t xml:space="preserve"> </w:t>
      </w:r>
      <w:bookmarkStart w:id="12" w:name="_Hlk204277301"/>
      <w:r w:rsidRPr="00D87B4C">
        <w:rPr>
          <w:sz w:val="18"/>
          <w:szCs w:val="18"/>
        </w:rPr>
        <w:t>Direktiiv</w:t>
      </w:r>
      <w:r w:rsidR="007B39AF">
        <w:rPr>
          <w:sz w:val="18"/>
          <w:szCs w:val="18"/>
        </w:rPr>
        <w:t>i</w:t>
      </w:r>
      <w:r w:rsidRPr="00D87B4C">
        <w:rPr>
          <w:sz w:val="18"/>
          <w:szCs w:val="18"/>
        </w:rPr>
        <w:t xml:space="preserve"> 2024/1499 põhjenduspunkt 2</w:t>
      </w:r>
      <w:r>
        <w:rPr>
          <w:sz w:val="18"/>
          <w:szCs w:val="18"/>
        </w:rPr>
        <w:t>2</w:t>
      </w:r>
      <w:r w:rsidRPr="00D87B4C">
        <w:rPr>
          <w:sz w:val="18"/>
          <w:szCs w:val="18"/>
        </w:rPr>
        <w:t>, direktiiv</w:t>
      </w:r>
      <w:r w:rsidR="00CD6B1B">
        <w:rPr>
          <w:sz w:val="18"/>
          <w:szCs w:val="18"/>
        </w:rPr>
        <w:t>i</w:t>
      </w:r>
      <w:r w:rsidRPr="00D87B4C">
        <w:rPr>
          <w:sz w:val="18"/>
          <w:szCs w:val="18"/>
        </w:rPr>
        <w:t xml:space="preserve"> 2024/1500 põhjenduspunkt 2</w:t>
      </w:r>
      <w:r>
        <w:rPr>
          <w:sz w:val="18"/>
          <w:szCs w:val="18"/>
        </w:rPr>
        <w:t>1</w:t>
      </w:r>
      <w:r w:rsidRPr="00D87B4C">
        <w:rPr>
          <w:sz w:val="18"/>
          <w:szCs w:val="18"/>
        </w:rPr>
        <w:t>.</w:t>
      </w:r>
      <w:bookmarkEnd w:id="12"/>
    </w:p>
  </w:footnote>
  <w:footnote w:id="46">
    <w:p w14:paraId="483C74A2" w14:textId="6FB4142C" w:rsidR="006144DF" w:rsidRDefault="006144DF" w:rsidP="006144DF">
      <w:pPr>
        <w:pStyle w:val="Allmrkusetekst"/>
      </w:pPr>
      <w:r>
        <w:rPr>
          <w:rStyle w:val="Allmrkuseviide"/>
        </w:rPr>
        <w:footnoteRef/>
      </w:r>
      <w:r>
        <w:t xml:space="preserve"> </w:t>
      </w:r>
      <w:r w:rsidRPr="00D87B4C">
        <w:rPr>
          <w:sz w:val="18"/>
          <w:szCs w:val="18"/>
        </w:rPr>
        <w:t>Direktiiv</w:t>
      </w:r>
      <w:r w:rsidR="00842830">
        <w:rPr>
          <w:sz w:val="18"/>
          <w:szCs w:val="18"/>
        </w:rPr>
        <w:t>i</w:t>
      </w:r>
      <w:r w:rsidRPr="00D87B4C">
        <w:rPr>
          <w:sz w:val="18"/>
          <w:szCs w:val="18"/>
        </w:rPr>
        <w:t xml:space="preserve"> 2024/1499 põhjenduspunkt 2</w:t>
      </w:r>
      <w:r>
        <w:rPr>
          <w:sz w:val="18"/>
          <w:szCs w:val="18"/>
        </w:rPr>
        <w:t>3</w:t>
      </w:r>
      <w:r w:rsidRPr="00D87B4C">
        <w:rPr>
          <w:sz w:val="18"/>
          <w:szCs w:val="18"/>
        </w:rPr>
        <w:t>, direktiiv</w:t>
      </w:r>
      <w:r w:rsidR="00842830">
        <w:rPr>
          <w:sz w:val="18"/>
          <w:szCs w:val="18"/>
        </w:rPr>
        <w:t>i</w:t>
      </w:r>
      <w:r w:rsidRPr="00D87B4C">
        <w:rPr>
          <w:sz w:val="18"/>
          <w:szCs w:val="18"/>
        </w:rPr>
        <w:t xml:space="preserve"> 2024/1500 põhjenduspunkt 2</w:t>
      </w:r>
      <w:r>
        <w:rPr>
          <w:sz w:val="18"/>
          <w:szCs w:val="18"/>
        </w:rPr>
        <w:t>2</w:t>
      </w:r>
      <w:r w:rsidRPr="00D87B4C">
        <w:rPr>
          <w:sz w:val="18"/>
          <w:szCs w:val="18"/>
        </w:rPr>
        <w:t>.</w:t>
      </w:r>
    </w:p>
  </w:footnote>
  <w:footnote w:id="47">
    <w:p w14:paraId="525337E1" w14:textId="5C4AFF31" w:rsidR="006144DF" w:rsidRDefault="006144DF" w:rsidP="006144DF">
      <w:pPr>
        <w:pStyle w:val="Allmrkusetekst"/>
      </w:pPr>
      <w:r>
        <w:rPr>
          <w:rStyle w:val="Allmrkuseviide"/>
        </w:rPr>
        <w:footnoteRef/>
      </w:r>
      <w:r>
        <w:t xml:space="preserve"> </w:t>
      </w:r>
      <w:r w:rsidRPr="00D87B4C">
        <w:rPr>
          <w:sz w:val="18"/>
          <w:szCs w:val="18"/>
        </w:rPr>
        <w:t>Direktiiv</w:t>
      </w:r>
      <w:r w:rsidR="00842830">
        <w:rPr>
          <w:sz w:val="18"/>
          <w:szCs w:val="18"/>
        </w:rPr>
        <w:t>i</w:t>
      </w:r>
      <w:r w:rsidRPr="00D87B4C">
        <w:rPr>
          <w:sz w:val="18"/>
          <w:szCs w:val="18"/>
        </w:rPr>
        <w:t xml:space="preserve"> 2024/1499 põhjenduspunkt </w:t>
      </w:r>
      <w:r>
        <w:rPr>
          <w:sz w:val="18"/>
          <w:szCs w:val="18"/>
        </w:rPr>
        <w:t>16</w:t>
      </w:r>
      <w:r w:rsidRPr="00D87B4C">
        <w:rPr>
          <w:sz w:val="18"/>
          <w:szCs w:val="18"/>
        </w:rPr>
        <w:t>, direktiiv</w:t>
      </w:r>
      <w:r w:rsidR="00842830">
        <w:rPr>
          <w:sz w:val="18"/>
          <w:szCs w:val="18"/>
        </w:rPr>
        <w:t>i</w:t>
      </w:r>
      <w:r w:rsidRPr="00D87B4C">
        <w:rPr>
          <w:sz w:val="18"/>
          <w:szCs w:val="18"/>
        </w:rPr>
        <w:t xml:space="preserve"> 2024/1500 põhjenduspunkt </w:t>
      </w:r>
      <w:r>
        <w:rPr>
          <w:sz w:val="18"/>
          <w:szCs w:val="18"/>
        </w:rPr>
        <w:t>15</w:t>
      </w:r>
      <w:r w:rsidRPr="00D87B4C">
        <w:rPr>
          <w:sz w:val="18"/>
          <w:szCs w:val="18"/>
        </w:rPr>
        <w:t>.</w:t>
      </w:r>
    </w:p>
  </w:footnote>
  <w:footnote w:id="48">
    <w:p w14:paraId="5D938216" w14:textId="7F70C757" w:rsidR="006144DF" w:rsidRPr="000376B7" w:rsidRDefault="006144DF" w:rsidP="006144DF">
      <w:pPr>
        <w:pStyle w:val="Allmrkusetekst"/>
        <w:rPr>
          <w:sz w:val="18"/>
          <w:szCs w:val="18"/>
        </w:rPr>
      </w:pPr>
      <w:r w:rsidRPr="000376B7">
        <w:rPr>
          <w:rStyle w:val="Allmrkuseviide"/>
          <w:sz w:val="18"/>
          <w:szCs w:val="18"/>
        </w:rPr>
        <w:footnoteRef/>
      </w:r>
      <w:r w:rsidRPr="000376B7">
        <w:rPr>
          <w:sz w:val="18"/>
          <w:szCs w:val="18"/>
        </w:rPr>
        <w:t xml:space="preserve"> Direktiiv</w:t>
      </w:r>
      <w:r w:rsidR="001B14ED">
        <w:rPr>
          <w:sz w:val="18"/>
          <w:szCs w:val="18"/>
        </w:rPr>
        <w:t>i</w:t>
      </w:r>
      <w:r w:rsidRPr="000376B7">
        <w:rPr>
          <w:sz w:val="18"/>
          <w:szCs w:val="18"/>
        </w:rPr>
        <w:t xml:space="preserve"> 2024/1500 põhjenduspunkt 23.</w:t>
      </w:r>
    </w:p>
  </w:footnote>
  <w:footnote w:id="49">
    <w:p w14:paraId="7EF26D8A" w14:textId="766F8EFB" w:rsidR="006144DF" w:rsidRDefault="006144DF" w:rsidP="006144DF">
      <w:pPr>
        <w:pStyle w:val="Allmrkusetekst"/>
      </w:pPr>
      <w:r>
        <w:rPr>
          <w:rStyle w:val="Allmrkuseviide"/>
        </w:rPr>
        <w:footnoteRef/>
      </w:r>
      <w:r>
        <w:t xml:space="preserve"> </w:t>
      </w:r>
      <w:r w:rsidRPr="00D87B4C">
        <w:rPr>
          <w:sz w:val="18"/>
          <w:szCs w:val="18"/>
        </w:rPr>
        <w:t>Direktiiv</w:t>
      </w:r>
      <w:r w:rsidR="001B14ED">
        <w:rPr>
          <w:sz w:val="18"/>
          <w:szCs w:val="18"/>
        </w:rPr>
        <w:t>i</w:t>
      </w:r>
      <w:r w:rsidRPr="00D87B4C">
        <w:rPr>
          <w:sz w:val="18"/>
          <w:szCs w:val="18"/>
        </w:rPr>
        <w:t xml:space="preserve"> 2024/1499 põhjenduspunkt </w:t>
      </w:r>
      <w:r>
        <w:rPr>
          <w:sz w:val="18"/>
          <w:szCs w:val="18"/>
        </w:rPr>
        <w:t>25</w:t>
      </w:r>
      <w:r w:rsidRPr="00D87B4C">
        <w:rPr>
          <w:sz w:val="18"/>
          <w:szCs w:val="18"/>
        </w:rPr>
        <w:t>, direktiiv</w:t>
      </w:r>
      <w:r w:rsidR="001B14ED">
        <w:rPr>
          <w:sz w:val="18"/>
          <w:szCs w:val="18"/>
        </w:rPr>
        <w:t>i</w:t>
      </w:r>
      <w:r w:rsidRPr="00D87B4C">
        <w:rPr>
          <w:sz w:val="18"/>
          <w:szCs w:val="18"/>
        </w:rPr>
        <w:t xml:space="preserve"> 2024/1500 põhjenduspunkt </w:t>
      </w:r>
      <w:r>
        <w:rPr>
          <w:sz w:val="18"/>
          <w:szCs w:val="18"/>
        </w:rPr>
        <w:t>24</w:t>
      </w:r>
      <w:r w:rsidR="001B14ED">
        <w:rPr>
          <w:sz w:val="18"/>
          <w:szCs w:val="18"/>
        </w:rPr>
        <w:t>.</w:t>
      </w:r>
    </w:p>
  </w:footnote>
  <w:footnote w:id="50">
    <w:p w14:paraId="35614863" w14:textId="47985A76" w:rsidR="006144DF" w:rsidRDefault="006144DF" w:rsidP="006144DF">
      <w:pPr>
        <w:pStyle w:val="Allmrkusetekst"/>
      </w:pPr>
      <w:r>
        <w:rPr>
          <w:rStyle w:val="Allmrkuseviide"/>
        </w:rPr>
        <w:footnoteRef/>
      </w:r>
      <w:r>
        <w:t xml:space="preserve"> </w:t>
      </w:r>
      <w:r w:rsidRPr="00922C54">
        <w:rPr>
          <w:sz w:val="18"/>
          <w:szCs w:val="18"/>
        </w:rPr>
        <w:t>Konfidentsiaalsusreeglid on eriti olulised, kuna aitavad tegeleda diskrimineerimist teatamata jätmise ühe põhjusega, nimelt hirmuga survestamise ees. Direktiiv</w:t>
      </w:r>
      <w:r w:rsidR="001B14ED">
        <w:rPr>
          <w:sz w:val="18"/>
          <w:szCs w:val="18"/>
        </w:rPr>
        <w:t>i</w:t>
      </w:r>
      <w:r w:rsidRPr="00922C54">
        <w:rPr>
          <w:sz w:val="18"/>
          <w:szCs w:val="18"/>
        </w:rPr>
        <w:t xml:space="preserve"> 2024/1499 põhjenduspunkt 25, direktiiv</w:t>
      </w:r>
      <w:r w:rsidR="001B14ED">
        <w:rPr>
          <w:sz w:val="18"/>
          <w:szCs w:val="18"/>
        </w:rPr>
        <w:t>i</w:t>
      </w:r>
      <w:r w:rsidRPr="00922C54">
        <w:rPr>
          <w:sz w:val="18"/>
          <w:szCs w:val="18"/>
        </w:rPr>
        <w:t xml:space="preserve"> 2024/1500 põhjenduspunkt 24.</w:t>
      </w:r>
      <w:r>
        <w:t xml:space="preserve"> </w:t>
      </w:r>
    </w:p>
  </w:footnote>
  <w:footnote w:id="51">
    <w:p w14:paraId="7022BE2D" w14:textId="35E36F6B" w:rsidR="006144DF" w:rsidRPr="0025301F" w:rsidRDefault="006144DF" w:rsidP="006144DF">
      <w:pPr>
        <w:pStyle w:val="Allmrkusetekst"/>
        <w:rPr>
          <w:sz w:val="18"/>
          <w:szCs w:val="18"/>
        </w:rPr>
      </w:pPr>
      <w:r w:rsidRPr="0025301F">
        <w:rPr>
          <w:rStyle w:val="Allmrkuseviide"/>
          <w:sz w:val="18"/>
          <w:szCs w:val="18"/>
        </w:rPr>
        <w:footnoteRef/>
      </w:r>
      <w:r w:rsidRPr="0025301F">
        <w:rPr>
          <w:sz w:val="18"/>
          <w:szCs w:val="18"/>
        </w:rPr>
        <w:t xml:space="preserve"> Direktiiv</w:t>
      </w:r>
      <w:r w:rsidR="001B14ED">
        <w:rPr>
          <w:sz w:val="18"/>
          <w:szCs w:val="18"/>
        </w:rPr>
        <w:t>i</w:t>
      </w:r>
      <w:r w:rsidRPr="0025301F">
        <w:rPr>
          <w:sz w:val="18"/>
          <w:szCs w:val="18"/>
        </w:rPr>
        <w:t xml:space="preserve"> 2024/1499 põhjenduspunkt 2</w:t>
      </w:r>
      <w:r>
        <w:rPr>
          <w:sz w:val="18"/>
          <w:szCs w:val="18"/>
        </w:rPr>
        <w:t>4</w:t>
      </w:r>
      <w:r w:rsidRPr="0025301F">
        <w:rPr>
          <w:sz w:val="18"/>
          <w:szCs w:val="18"/>
        </w:rPr>
        <w:t>, direktiiv</w:t>
      </w:r>
      <w:r w:rsidR="001B14ED">
        <w:rPr>
          <w:sz w:val="18"/>
          <w:szCs w:val="18"/>
        </w:rPr>
        <w:t>i</w:t>
      </w:r>
      <w:r w:rsidRPr="0025301F">
        <w:rPr>
          <w:sz w:val="18"/>
          <w:szCs w:val="18"/>
        </w:rPr>
        <w:t xml:space="preserve"> 2024/1500 põhjenduspunkt 2</w:t>
      </w:r>
      <w:r>
        <w:rPr>
          <w:sz w:val="18"/>
          <w:szCs w:val="18"/>
        </w:rPr>
        <w:t>3</w:t>
      </w:r>
      <w:r w:rsidRPr="0025301F">
        <w:rPr>
          <w:sz w:val="18"/>
          <w:szCs w:val="18"/>
        </w:rPr>
        <w:t xml:space="preserve">. </w:t>
      </w:r>
    </w:p>
  </w:footnote>
  <w:footnote w:id="52">
    <w:p w14:paraId="7FE6B7BC" w14:textId="5FA0C48B" w:rsidR="006144DF" w:rsidRDefault="006144DF" w:rsidP="006144DF">
      <w:pPr>
        <w:pStyle w:val="Allmrkusetekst"/>
      </w:pPr>
      <w:r>
        <w:rPr>
          <w:rStyle w:val="Allmrkuseviide"/>
        </w:rPr>
        <w:footnoteRef/>
      </w:r>
      <w:r>
        <w:t xml:space="preserve"> </w:t>
      </w:r>
      <w:r w:rsidRPr="0025301F">
        <w:rPr>
          <w:sz w:val="18"/>
          <w:szCs w:val="18"/>
        </w:rPr>
        <w:t>Direktiiv</w:t>
      </w:r>
      <w:r w:rsidR="00016BDE">
        <w:rPr>
          <w:sz w:val="18"/>
          <w:szCs w:val="18"/>
        </w:rPr>
        <w:t>i</w:t>
      </w:r>
      <w:r w:rsidRPr="0025301F">
        <w:rPr>
          <w:sz w:val="18"/>
          <w:szCs w:val="18"/>
        </w:rPr>
        <w:t xml:space="preserve"> 2024/1499 põhjenduspunkt 2</w:t>
      </w:r>
      <w:r>
        <w:rPr>
          <w:sz w:val="18"/>
          <w:szCs w:val="18"/>
        </w:rPr>
        <w:t>6</w:t>
      </w:r>
      <w:r w:rsidRPr="0025301F">
        <w:rPr>
          <w:sz w:val="18"/>
          <w:szCs w:val="18"/>
        </w:rPr>
        <w:t>, direktiiv</w:t>
      </w:r>
      <w:r w:rsidR="00016BDE">
        <w:rPr>
          <w:sz w:val="18"/>
          <w:szCs w:val="18"/>
        </w:rPr>
        <w:t>i</w:t>
      </w:r>
      <w:r w:rsidRPr="0025301F">
        <w:rPr>
          <w:sz w:val="18"/>
          <w:szCs w:val="18"/>
        </w:rPr>
        <w:t xml:space="preserve"> 2024/1500 põhjenduspunkt 2</w:t>
      </w:r>
      <w:r>
        <w:rPr>
          <w:sz w:val="18"/>
          <w:szCs w:val="18"/>
        </w:rPr>
        <w:t>5</w:t>
      </w:r>
      <w:r w:rsidRPr="0025301F">
        <w:rPr>
          <w:sz w:val="18"/>
          <w:szCs w:val="18"/>
        </w:rPr>
        <w:t>.</w:t>
      </w:r>
    </w:p>
  </w:footnote>
  <w:footnote w:id="53">
    <w:p w14:paraId="51239D02" w14:textId="0CFF8A70" w:rsidR="006144DF" w:rsidRDefault="006144DF" w:rsidP="006144DF">
      <w:pPr>
        <w:pStyle w:val="Allmrkusetekst"/>
      </w:pPr>
      <w:r>
        <w:rPr>
          <w:rStyle w:val="Allmrkuseviide"/>
        </w:rPr>
        <w:footnoteRef/>
      </w:r>
      <w:r>
        <w:t xml:space="preserve"> </w:t>
      </w:r>
      <w:r w:rsidRPr="0025301F">
        <w:rPr>
          <w:sz w:val="18"/>
          <w:szCs w:val="18"/>
        </w:rPr>
        <w:t>Direktiiv</w:t>
      </w:r>
      <w:r w:rsidR="00016BDE">
        <w:rPr>
          <w:sz w:val="18"/>
          <w:szCs w:val="18"/>
        </w:rPr>
        <w:t>i</w:t>
      </w:r>
      <w:r w:rsidRPr="0025301F">
        <w:rPr>
          <w:sz w:val="18"/>
          <w:szCs w:val="18"/>
        </w:rPr>
        <w:t xml:space="preserve"> 2024/1499 põhjenduspunkt 2</w:t>
      </w:r>
      <w:r>
        <w:rPr>
          <w:sz w:val="18"/>
          <w:szCs w:val="18"/>
        </w:rPr>
        <w:t>6</w:t>
      </w:r>
      <w:r w:rsidRPr="0025301F">
        <w:rPr>
          <w:sz w:val="18"/>
          <w:szCs w:val="18"/>
        </w:rPr>
        <w:t>, direktiiv</w:t>
      </w:r>
      <w:r w:rsidR="00016BDE">
        <w:rPr>
          <w:sz w:val="18"/>
          <w:szCs w:val="18"/>
        </w:rPr>
        <w:t>i</w:t>
      </w:r>
      <w:r w:rsidRPr="0025301F">
        <w:rPr>
          <w:sz w:val="18"/>
          <w:szCs w:val="18"/>
        </w:rPr>
        <w:t xml:space="preserve"> 2024/1500 põhjenduspunkt 2</w:t>
      </w:r>
      <w:r>
        <w:rPr>
          <w:sz w:val="18"/>
          <w:szCs w:val="18"/>
        </w:rPr>
        <w:t>5</w:t>
      </w:r>
      <w:r w:rsidRPr="0025301F">
        <w:rPr>
          <w:sz w:val="18"/>
          <w:szCs w:val="18"/>
        </w:rPr>
        <w:t>.</w:t>
      </w:r>
    </w:p>
  </w:footnote>
  <w:footnote w:id="54">
    <w:p w14:paraId="5E4B3D5A" w14:textId="634E3DED" w:rsidR="006144DF" w:rsidRPr="00D07DED" w:rsidRDefault="006144DF" w:rsidP="006144DF">
      <w:pPr>
        <w:pStyle w:val="Allmrkusetekst"/>
        <w:rPr>
          <w:sz w:val="18"/>
          <w:szCs w:val="18"/>
        </w:rPr>
      </w:pPr>
      <w:r w:rsidRPr="00D07DED">
        <w:rPr>
          <w:rStyle w:val="Allmrkuseviide"/>
          <w:sz w:val="18"/>
          <w:szCs w:val="18"/>
        </w:rPr>
        <w:footnoteRef/>
      </w:r>
      <w:r w:rsidRPr="00D07DED">
        <w:rPr>
          <w:sz w:val="18"/>
          <w:szCs w:val="18"/>
        </w:rPr>
        <w:t xml:space="preserve"> Direktiiv</w:t>
      </w:r>
      <w:r w:rsidR="00016BDE">
        <w:rPr>
          <w:sz w:val="18"/>
          <w:szCs w:val="18"/>
        </w:rPr>
        <w:t>i</w:t>
      </w:r>
      <w:r w:rsidRPr="00D07DED">
        <w:rPr>
          <w:sz w:val="18"/>
          <w:szCs w:val="18"/>
        </w:rPr>
        <w:t xml:space="preserve"> 2024/1499 põhjenduspunkt 26, direktiiv</w:t>
      </w:r>
      <w:r w:rsidR="00016BDE">
        <w:rPr>
          <w:sz w:val="18"/>
          <w:szCs w:val="18"/>
        </w:rPr>
        <w:t>i</w:t>
      </w:r>
      <w:r w:rsidRPr="00D07DED">
        <w:rPr>
          <w:sz w:val="18"/>
          <w:szCs w:val="18"/>
        </w:rPr>
        <w:t xml:space="preserve"> 2024/1500 põhjenduspunkt 25.</w:t>
      </w:r>
    </w:p>
  </w:footnote>
  <w:footnote w:id="55">
    <w:p w14:paraId="077D878E" w14:textId="479F414A" w:rsidR="006144DF" w:rsidRDefault="006144DF" w:rsidP="006144DF">
      <w:pPr>
        <w:pStyle w:val="Allmrkusetekst"/>
      </w:pPr>
      <w:r>
        <w:rPr>
          <w:rStyle w:val="Allmrkuseviide"/>
        </w:rPr>
        <w:footnoteRef/>
      </w:r>
      <w:r>
        <w:t xml:space="preserve"> </w:t>
      </w:r>
      <w:r w:rsidRPr="00D07DED">
        <w:rPr>
          <w:sz w:val="18"/>
          <w:szCs w:val="18"/>
        </w:rPr>
        <w:t>Direktiiv</w:t>
      </w:r>
      <w:r w:rsidR="00016BDE">
        <w:rPr>
          <w:sz w:val="18"/>
          <w:szCs w:val="18"/>
        </w:rPr>
        <w:t>i</w:t>
      </w:r>
      <w:r w:rsidRPr="00D07DED">
        <w:rPr>
          <w:sz w:val="18"/>
          <w:szCs w:val="18"/>
        </w:rPr>
        <w:t xml:space="preserve"> 2024/1499 põhjenduspunkt 26, direktiiv</w:t>
      </w:r>
      <w:r w:rsidR="00016BDE">
        <w:rPr>
          <w:sz w:val="18"/>
          <w:szCs w:val="18"/>
        </w:rPr>
        <w:t>i</w:t>
      </w:r>
      <w:r w:rsidRPr="00D07DED">
        <w:rPr>
          <w:sz w:val="18"/>
          <w:szCs w:val="18"/>
        </w:rPr>
        <w:t xml:space="preserve"> 2024/1500 põhjenduspunkt 25.</w:t>
      </w:r>
    </w:p>
  </w:footnote>
  <w:footnote w:id="56">
    <w:p w14:paraId="75C60E9A" w14:textId="2A958EA0" w:rsidR="006144DF" w:rsidRDefault="006144DF" w:rsidP="006144DF">
      <w:pPr>
        <w:pStyle w:val="Allmrkusetekst"/>
      </w:pPr>
      <w:r>
        <w:rPr>
          <w:rStyle w:val="Allmrkuseviide"/>
        </w:rPr>
        <w:footnoteRef/>
      </w:r>
      <w:r>
        <w:t xml:space="preserve"> </w:t>
      </w:r>
      <w:r w:rsidRPr="00D07DED">
        <w:rPr>
          <w:sz w:val="18"/>
          <w:szCs w:val="18"/>
        </w:rPr>
        <w:t>Direktiiv</w:t>
      </w:r>
      <w:r w:rsidR="00D84B25">
        <w:rPr>
          <w:sz w:val="18"/>
          <w:szCs w:val="18"/>
        </w:rPr>
        <w:t>i</w:t>
      </w:r>
      <w:r w:rsidRPr="00D07DED">
        <w:rPr>
          <w:sz w:val="18"/>
          <w:szCs w:val="18"/>
        </w:rPr>
        <w:t xml:space="preserve"> 2024/1499 põhjenduspunkt 2</w:t>
      </w:r>
      <w:r>
        <w:rPr>
          <w:sz w:val="18"/>
          <w:szCs w:val="18"/>
        </w:rPr>
        <w:t>7</w:t>
      </w:r>
      <w:r w:rsidRPr="00D07DED">
        <w:rPr>
          <w:sz w:val="18"/>
          <w:szCs w:val="18"/>
        </w:rPr>
        <w:t>, direktiiv</w:t>
      </w:r>
      <w:r w:rsidR="00D84B25">
        <w:rPr>
          <w:sz w:val="18"/>
          <w:szCs w:val="18"/>
        </w:rPr>
        <w:t>i</w:t>
      </w:r>
      <w:r w:rsidRPr="00D07DED">
        <w:rPr>
          <w:sz w:val="18"/>
          <w:szCs w:val="18"/>
        </w:rPr>
        <w:t xml:space="preserve"> 2024/1500 põhjenduspunkt 2</w:t>
      </w:r>
      <w:r>
        <w:rPr>
          <w:sz w:val="18"/>
          <w:szCs w:val="18"/>
        </w:rPr>
        <w:t>6</w:t>
      </w:r>
      <w:r w:rsidRPr="00D07DED">
        <w:rPr>
          <w:sz w:val="18"/>
          <w:szCs w:val="18"/>
        </w:rPr>
        <w:t>.</w:t>
      </w:r>
    </w:p>
  </w:footnote>
  <w:footnote w:id="57">
    <w:p w14:paraId="4A2B16BE" w14:textId="72CA247C" w:rsidR="006144DF" w:rsidRDefault="006144DF" w:rsidP="006144DF">
      <w:pPr>
        <w:pStyle w:val="Allmrkusetekst"/>
      </w:pPr>
      <w:r>
        <w:rPr>
          <w:rStyle w:val="Allmrkuseviide"/>
        </w:rPr>
        <w:footnoteRef/>
      </w:r>
      <w:r>
        <w:t xml:space="preserve"> </w:t>
      </w:r>
      <w:r w:rsidRPr="00D07DED">
        <w:rPr>
          <w:sz w:val="18"/>
          <w:szCs w:val="18"/>
        </w:rPr>
        <w:t>Direktiiv</w:t>
      </w:r>
      <w:r w:rsidR="00D84B25">
        <w:rPr>
          <w:sz w:val="18"/>
          <w:szCs w:val="18"/>
        </w:rPr>
        <w:t>i</w:t>
      </w:r>
      <w:r w:rsidRPr="00D07DED">
        <w:rPr>
          <w:sz w:val="18"/>
          <w:szCs w:val="18"/>
        </w:rPr>
        <w:t xml:space="preserve"> 2024/1499 põhjenduspunkt 2</w:t>
      </w:r>
      <w:r>
        <w:rPr>
          <w:sz w:val="18"/>
          <w:szCs w:val="18"/>
        </w:rPr>
        <w:t>8</w:t>
      </w:r>
      <w:r w:rsidRPr="00D07DED">
        <w:rPr>
          <w:sz w:val="18"/>
          <w:szCs w:val="18"/>
        </w:rPr>
        <w:t>, direktiiv</w:t>
      </w:r>
      <w:r w:rsidR="00D84B25">
        <w:rPr>
          <w:sz w:val="18"/>
          <w:szCs w:val="18"/>
        </w:rPr>
        <w:t>i</w:t>
      </w:r>
      <w:r w:rsidRPr="00D07DED">
        <w:rPr>
          <w:sz w:val="18"/>
          <w:szCs w:val="18"/>
        </w:rPr>
        <w:t xml:space="preserve"> 2024/1500 põhjenduspunkt 2</w:t>
      </w:r>
      <w:r>
        <w:rPr>
          <w:sz w:val="18"/>
          <w:szCs w:val="18"/>
        </w:rPr>
        <w:t>7</w:t>
      </w:r>
      <w:r w:rsidRPr="00D07DED">
        <w:rPr>
          <w:sz w:val="18"/>
          <w:szCs w:val="18"/>
        </w:rPr>
        <w:t>.</w:t>
      </w:r>
    </w:p>
  </w:footnote>
  <w:footnote w:id="58">
    <w:p w14:paraId="721446F8" w14:textId="44A3ABDC" w:rsidR="006144DF" w:rsidRDefault="006144DF" w:rsidP="006144DF">
      <w:pPr>
        <w:pStyle w:val="Allmrkusetekst"/>
      </w:pPr>
      <w:r>
        <w:rPr>
          <w:rStyle w:val="Allmrkuseviide"/>
        </w:rPr>
        <w:footnoteRef/>
      </w:r>
      <w:r>
        <w:t xml:space="preserve"> </w:t>
      </w:r>
      <w:r w:rsidRPr="00D07DED">
        <w:rPr>
          <w:sz w:val="18"/>
          <w:szCs w:val="18"/>
        </w:rPr>
        <w:t>Direktiiv</w:t>
      </w:r>
      <w:r w:rsidR="00D84B25">
        <w:rPr>
          <w:sz w:val="18"/>
          <w:szCs w:val="18"/>
        </w:rPr>
        <w:t>i</w:t>
      </w:r>
      <w:r w:rsidRPr="00D07DED">
        <w:rPr>
          <w:sz w:val="18"/>
          <w:szCs w:val="18"/>
        </w:rPr>
        <w:t xml:space="preserve"> 2024/1499 põhjenduspunkt 2</w:t>
      </w:r>
      <w:r>
        <w:rPr>
          <w:sz w:val="18"/>
          <w:szCs w:val="18"/>
        </w:rPr>
        <w:t>8</w:t>
      </w:r>
      <w:r w:rsidRPr="00D07DED">
        <w:rPr>
          <w:sz w:val="18"/>
          <w:szCs w:val="18"/>
        </w:rPr>
        <w:t>, direktiiv</w:t>
      </w:r>
      <w:r w:rsidR="00D84B25">
        <w:rPr>
          <w:sz w:val="18"/>
          <w:szCs w:val="18"/>
        </w:rPr>
        <w:t>i</w:t>
      </w:r>
      <w:r w:rsidRPr="00D07DED">
        <w:rPr>
          <w:sz w:val="18"/>
          <w:szCs w:val="18"/>
        </w:rPr>
        <w:t xml:space="preserve"> 2024/1500 põhjenduspunkt 2</w:t>
      </w:r>
      <w:r>
        <w:rPr>
          <w:sz w:val="18"/>
          <w:szCs w:val="18"/>
        </w:rPr>
        <w:t>7</w:t>
      </w:r>
      <w:r w:rsidRPr="00D07DED">
        <w:rPr>
          <w:sz w:val="18"/>
          <w:szCs w:val="18"/>
        </w:rPr>
        <w:t>.</w:t>
      </w:r>
    </w:p>
  </w:footnote>
  <w:footnote w:id="59">
    <w:p w14:paraId="0EF39108" w14:textId="04891738" w:rsidR="006144DF" w:rsidRPr="004B2F73" w:rsidRDefault="006144DF" w:rsidP="006144DF">
      <w:pPr>
        <w:pStyle w:val="Allmrkusetekst"/>
        <w:rPr>
          <w:sz w:val="18"/>
          <w:szCs w:val="18"/>
        </w:rPr>
      </w:pPr>
      <w:r>
        <w:rPr>
          <w:rStyle w:val="Allmrkuseviide"/>
        </w:rPr>
        <w:footnoteRef/>
      </w:r>
      <w:r>
        <w:t xml:space="preserve"> </w:t>
      </w:r>
      <w:r w:rsidRPr="004B2F73">
        <w:rPr>
          <w:sz w:val="18"/>
          <w:szCs w:val="18"/>
        </w:rPr>
        <w:t>Direktiiv</w:t>
      </w:r>
      <w:r w:rsidR="00A4642C">
        <w:rPr>
          <w:sz w:val="18"/>
          <w:szCs w:val="18"/>
        </w:rPr>
        <w:t>i</w:t>
      </w:r>
      <w:r w:rsidRPr="004B2F73">
        <w:rPr>
          <w:sz w:val="18"/>
          <w:szCs w:val="18"/>
        </w:rPr>
        <w:t xml:space="preserve"> 2024/1499 põhjenduspunkt 30, direktiiv</w:t>
      </w:r>
      <w:r w:rsidR="00A4642C">
        <w:rPr>
          <w:sz w:val="18"/>
          <w:szCs w:val="18"/>
        </w:rPr>
        <w:t>i</w:t>
      </w:r>
      <w:r w:rsidRPr="004B2F73">
        <w:rPr>
          <w:sz w:val="18"/>
          <w:szCs w:val="18"/>
        </w:rPr>
        <w:t xml:space="preserve"> 2024/1500 põhjenduspunkt 29.</w:t>
      </w:r>
    </w:p>
  </w:footnote>
  <w:footnote w:id="60">
    <w:p w14:paraId="310F99FA" w14:textId="55280BB6" w:rsidR="006144DF" w:rsidRPr="004B2F73" w:rsidRDefault="006144DF" w:rsidP="006144DF">
      <w:pPr>
        <w:pStyle w:val="Allmrkusetekst"/>
        <w:rPr>
          <w:sz w:val="18"/>
          <w:szCs w:val="18"/>
        </w:rPr>
      </w:pPr>
      <w:r w:rsidRPr="004B2F73">
        <w:rPr>
          <w:rStyle w:val="Allmrkuseviide"/>
          <w:sz w:val="18"/>
          <w:szCs w:val="18"/>
        </w:rPr>
        <w:footnoteRef/>
      </w:r>
      <w:r w:rsidRPr="004B2F73">
        <w:rPr>
          <w:sz w:val="18"/>
          <w:szCs w:val="18"/>
        </w:rPr>
        <w:t xml:space="preserve"> Direktiiv</w:t>
      </w:r>
      <w:r w:rsidR="00A4642C">
        <w:rPr>
          <w:sz w:val="18"/>
          <w:szCs w:val="18"/>
        </w:rPr>
        <w:t>i</w:t>
      </w:r>
      <w:r w:rsidRPr="004B2F73">
        <w:rPr>
          <w:sz w:val="18"/>
          <w:szCs w:val="18"/>
        </w:rPr>
        <w:t xml:space="preserve"> 2024/1499 põhjenduspunkt 31, direktiiv</w:t>
      </w:r>
      <w:r w:rsidR="00A4642C">
        <w:rPr>
          <w:sz w:val="18"/>
          <w:szCs w:val="18"/>
        </w:rPr>
        <w:t>i</w:t>
      </w:r>
      <w:r w:rsidRPr="004B2F73">
        <w:rPr>
          <w:sz w:val="18"/>
          <w:szCs w:val="18"/>
        </w:rPr>
        <w:t xml:space="preserve"> 2024/1500 põhjenduspunkt 30.</w:t>
      </w:r>
    </w:p>
  </w:footnote>
  <w:footnote w:id="61">
    <w:p w14:paraId="3E92DCE5" w14:textId="5B217BE0" w:rsidR="006144DF" w:rsidRPr="004B2F73" w:rsidRDefault="006144DF" w:rsidP="006144DF">
      <w:pPr>
        <w:pStyle w:val="Allmrkusetekst"/>
        <w:rPr>
          <w:sz w:val="18"/>
          <w:szCs w:val="18"/>
        </w:rPr>
      </w:pPr>
      <w:r w:rsidRPr="004B2F73">
        <w:rPr>
          <w:rStyle w:val="Allmrkuseviide"/>
          <w:sz w:val="18"/>
          <w:szCs w:val="18"/>
        </w:rPr>
        <w:footnoteRef/>
      </w:r>
      <w:r w:rsidRPr="004B2F73">
        <w:rPr>
          <w:sz w:val="18"/>
          <w:szCs w:val="18"/>
        </w:rPr>
        <w:t xml:space="preserve"> Direktiiv</w:t>
      </w:r>
      <w:r w:rsidR="00A4642C">
        <w:rPr>
          <w:sz w:val="18"/>
          <w:szCs w:val="18"/>
        </w:rPr>
        <w:t>i</w:t>
      </w:r>
      <w:r w:rsidRPr="004B2F73">
        <w:rPr>
          <w:sz w:val="18"/>
          <w:szCs w:val="18"/>
        </w:rPr>
        <w:t xml:space="preserve"> 2024/1499 põhjenduspunkt 31, direktiiv</w:t>
      </w:r>
      <w:r w:rsidR="00A4642C">
        <w:rPr>
          <w:sz w:val="18"/>
          <w:szCs w:val="18"/>
        </w:rPr>
        <w:t>i</w:t>
      </w:r>
      <w:r w:rsidRPr="004B2F73">
        <w:rPr>
          <w:sz w:val="18"/>
          <w:szCs w:val="18"/>
        </w:rPr>
        <w:t xml:space="preserve"> 2024/1500 põhjenduspunkt 30.</w:t>
      </w:r>
    </w:p>
  </w:footnote>
  <w:footnote w:id="62">
    <w:p w14:paraId="23310533" w14:textId="274F99A2" w:rsidR="006144DF" w:rsidRPr="004B2F73" w:rsidRDefault="006144DF" w:rsidP="006144DF">
      <w:pPr>
        <w:pStyle w:val="Allmrkusetekst"/>
        <w:rPr>
          <w:sz w:val="18"/>
          <w:szCs w:val="18"/>
        </w:rPr>
      </w:pPr>
      <w:r w:rsidRPr="004B2F73">
        <w:rPr>
          <w:rStyle w:val="Allmrkuseviide"/>
          <w:sz w:val="18"/>
          <w:szCs w:val="18"/>
        </w:rPr>
        <w:footnoteRef/>
      </w:r>
      <w:r w:rsidRPr="004B2F73">
        <w:rPr>
          <w:sz w:val="18"/>
          <w:szCs w:val="18"/>
        </w:rPr>
        <w:t xml:space="preserve"> Direktiiv</w:t>
      </w:r>
      <w:r w:rsidR="00A4642C">
        <w:rPr>
          <w:sz w:val="18"/>
          <w:szCs w:val="18"/>
        </w:rPr>
        <w:t>i</w:t>
      </w:r>
      <w:r w:rsidRPr="004B2F73">
        <w:rPr>
          <w:sz w:val="18"/>
          <w:szCs w:val="18"/>
        </w:rPr>
        <w:t xml:space="preserve"> 2024/1499 põhjenduspunkt 32, direktiiv</w:t>
      </w:r>
      <w:r w:rsidR="00A4642C">
        <w:rPr>
          <w:sz w:val="18"/>
          <w:szCs w:val="18"/>
        </w:rPr>
        <w:t>i</w:t>
      </w:r>
      <w:r w:rsidRPr="004B2F73">
        <w:rPr>
          <w:sz w:val="18"/>
          <w:szCs w:val="18"/>
        </w:rPr>
        <w:t xml:space="preserve"> 2024/1500 põhjenduspunkt 31.</w:t>
      </w:r>
    </w:p>
  </w:footnote>
  <w:footnote w:id="63">
    <w:p w14:paraId="2AA13E5C" w14:textId="488EAA65" w:rsidR="006144DF" w:rsidRPr="004B2F73" w:rsidRDefault="006144DF" w:rsidP="006144DF">
      <w:pPr>
        <w:pStyle w:val="Allmrkusetekst"/>
        <w:rPr>
          <w:sz w:val="18"/>
          <w:szCs w:val="18"/>
        </w:rPr>
      </w:pPr>
      <w:r w:rsidRPr="004B2F73">
        <w:rPr>
          <w:rStyle w:val="Allmrkuseviide"/>
          <w:sz w:val="18"/>
          <w:szCs w:val="18"/>
        </w:rPr>
        <w:footnoteRef/>
      </w:r>
      <w:r w:rsidRPr="004B2F73">
        <w:rPr>
          <w:sz w:val="18"/>
          <w:szCs w:val="18"/>
        </w:rPr>
        <w:t xml:space="preserve"> Direktiiv</w:t>
      </w:r>
      <w:r w:rsidR="00A4642C">
        <w:rPr>
          <w:sz w:val="18"/>
          <w:szCs w:val="18"/>
        </w:rPr>
        <w:t>i</w:t>
      </w:r>
      <w:r w:rsidRPr="004B2F73">
        <w:rPr>
          <w:sz w:val="18"/>
          <w:szCs w:val="18"/>
        </w:rPr>
        <w:t xml:space="preserve"> 2024/1499 põhjenduspunkt 34, direktiiv</w:t>
      </w:r>
      <w:r w:rsidR="00A4642C">
        <w:rPr>
          <w:sz w:val="18"/>
          <w:szCs w:val="18"/>
        </w:rPr>
        <w:t>i</w:t>
      </w:r>
      <w:r w:rsidRPr="004B2F73">
        <w:rPr>
          <w:sz w:val="18"/>
          <w:szCs w:val="18"/>
        </w:rPr>
        <w:t xml:space="preserve"> 2024/1500 põhjenduspunkt 33.</w:t>
      </w:r>
    </w:p>
  </w:footnote>
  <w:footnote w:id="64">
    <w:p w14:paraId="06E2182E" w14:textId="40249EAF" w:rsidR="006144DF" w:rsidRPr="004B2F73" w:rsidRDefault="006144DF" w:rsidP="006144DF">
      <w:pPr>
        <w:pStyle w:val="Allmrkusetekst"/>
        <w:rPr>
          <w:sz w:val="18"/>
          <w:szCs w:val="18"/>
        </w:rPr>
      </w:pPr>
      <w:r w:rsidRPr="004B2F73">
        <w:rPr>
          <w:rStyle w:val="Allmrkuseviide"/>
          <w:sz w:val="18"/>
          <w:szCs w:val="18"/>
        </w:rPr>
        <w:footnoteRef/>
      </w:r>
      <w:r w:rsidRPr="004B2F73">
        <w:rPr>
          <w:sz w:val="18"/>
          <w:szCs w:val="18"/>
        </w:rPr>
        <w:t xml:space="preserve"> Direktiiv</w:t>
      </w:r>
      <w:r w:rsidR="00A4642C">
        <w:rPr>
          <w:sz w:val="18"/>
          <w:szCs w:val="18"/>
        </w:rPr>
        <w:t>i</w:t>
      </w:r>
      <w:r w:rsidRPr="004B2F73">
        <w:rPr>
          <w:sz w:val="18"/>
          <w:szCs w:val="18"/>
        </w:rPr>
        <w:t xml:space="preserve"> 2024/1499 põhjenduspunkt 34, direktiiv</w:t>
      </w:r>
      <w:r w:rsidR="00A4642C">
        <w:rPr>
          <w:sz w:val="18"/>
          <w:szCs w:val="18"/>
        </w:rPr>
        <w:t>i</w:t>
      </w:r>
      <w:r w:rsidRPr="004B2F73">
        <w:rPr>
          <w:sz w:val="18"/>
          <w:szCs w:val="18"/>
        </w:rPr>
        <w:t xml:space="preserve"> 2024/1500 põhjenduspunkt 33.</w:t>
      </w:r>
    </w:p>
  </w:footnote>
  <w:footnote w:id="65">
    <w:p w14:paraId="2AC65E80" w14:textId="32ED4D47" w:rsidR="006144DF" w:rsidRPr="004B2F73" w:rsidRDefault="006144DF" w:rsidP="006144DF">
      <w:pPr>
        <w:pStyle w:val="Allmrkusetekst"/>
        <w:rPr>
          <w:sz w:val="18"/>
          <w:szCs w:val="18"/>
        </w:rPr>
      </w:pPr>
      <w:r w:rsidRPr="004B2F73">
        <w:rPr>
          <w:rStyle w:val="Allmrkuseviide"/>
          <w:sz w:val="18"/>
          <w:szCs w:val="18"/>
        </w:rPr>
        <w:footnoteRef/>
      </w:r>
      <w:r w:rsidRPr="004B2F73">
        <w:rPr>
          <w:sz w:val="18"/>
          <w:szCs w:val="18"/>
        </w:rPr>
        <w:t xml:space="preserve"> Direktiiv</w:t>
      </w:r>
      <w:r w:rsidR="00A4642C">
        <w:rPr>
          <w:sz w:val="18"/>
          <w:szCs w:val="18"/>
        </w:rPr>
        <w:t>i</w:t>
      </w:r>
      <w:r w:rsidRPr="004B2F73">
        <w:rPr>
          <w:sz w:val="18"/>
          <w:szCs w:val="18"/>
        </w:rPr>
        <w:t xml:space="preserve"> 2024/1499 põhjenduspunkt 35, direktiiv</w:t>
      </w:r>
      <w:r w:rsidR="00A4642C">
        <w:rPr>
          <w:sz w:val="18"/>
          <w:szCs w:val="18"/>
        </w:rPr>
        <w:t>i</w:t>
      </w:r>
      <w:r w:rsidRPr="004B2F73">
        <w:rPr>
          <w:sz w:val="18"/>
          <w:szCs w:val="18"/>
        </w:rPr>
        <w:t xml:space="preserve"> 2024/1500 põhjenduspunkt 34.</w:t>
      </w:r>
    </w:p>
  </w:footnote>
  <w:footnote w:id="66">
    <w:p w14:paraId="17241A69" w14:textId="78342BD9" w:rsidR="006144DF" w:rsidRPr="004B2F73" w:rsidRDefault="006144DF" w:rsidP="006144DF">
      <w:pPr>
        <w:pStyle w:val="Allmrkusetekst"/>
        <w:rPr>
          <w:sz w:val="18"/>
          <w:szCs w:val="18"/>
        </w:rPr>
      </w:pPr>
      <w:r w:rsidRPr="004B2F73">
        <w:rPr>
          <w:rStyle w:val="Allmrkuseviide"/>
          <w:sz w:val="18"/>
          <w:szCs w:val="18"/>
        </w:rPr>
        <w:footnoteRef/>
      </w:r>
      <w:r w:rsidRPr="004B2F73">
        <w:rPr>
          <w:sz w:val="18"/>
          <w:szCs w:val="18"/>
        </w:rPr>
        <w:t xml:space="preserve"> Direktiiv</w:t>
      </w:r>
      <w:r w:rsidR="00A4642C">
        <w:rPr>
          <w:sz w:val="18"/>
          <w:szCs w:val="18"/>
        </w:rPr>
        <w:t>i</w:t>
      </w:r>
      <w:r w:rsidRPr="004B2F73">
        <w:rPr>
          <w:sz w:val="18"/>
          <w:szCs w:val="18"/>
        </w:rPr>
        <w:t xml:space="preserve"> 2024/1499 põhjenduspunkt 34, direktiiv</w:t>
      </w:r>
      <w:r w:rsidR="00A4642C">
        <w:rPr>
          <w:sz w:val="18"/>
          <w:szCs w:val="18"/>
        </w:rPr>
        <w:t>i</w:t>
      </w:r>
      <w:r w:rsidRPr="004B2F73">
        <w:rPr>
          <w:sz w:val="18"/>
          <w:szCs w:val="18"/>
        </w:rPr>
        <w:t xml:space="preserve"> 2024/1500 põhjenduspunkt 33.</w:t>
      </w:r>
    </w:p>
  </w:footnote>
  <w:footnote w:id="67">
    <w:p w14:paraId="5F15F3AD" w14:textId="69096E95" w:rsidR="006144DF" w:rsidRPr="004B2F73" w:rsidRDefault="006144DF" w:rsidP="006144DF">
      <w:pPr>
        <w:pStyle w:val="Allmrkusetekst"/>
        <w:rPr>
          <w:sz w:val="18"/>
          <w:szCs w:val="18"/>
        </w:rPr>
      </w:pPr>
      <w:r w:rsidRPr="004B2F73">
        <w:rPr>
          <w:rStyle w:val="Allmrkuseviide"/>
          <w:sz w:val="18"/>
          <w:szCs w:val="18"/>
        </w:rPr>
        <w:footnoteRef/>
      </w:r>
      <w:r w:rsidRPr="004B2F73">
        <w:rPr>
          <w:sz w:val="18"/>
          <w:szCs w:val="18"/>
        </w:rPr>
        <w:t xml:space="preserve"> Liikmesriigid võivad siiski kooskõlas riigisisese õiguse ja tavaga ette näha, et selliste diskrimineerimisjuhtumite korral peab kostjaks olema tuvastatav isik või üksus. Direktiiv</w:t>
      </w:r>
      <w:r w:rsidR="00F15EE6">
        <w:rPr>
          <w:sz w:val="18"/>
          <w:szCs w:val="18"/>
        </w:rPr>
        <w:t>i</w:t>
      </w:r>
      <w:r w:rsidRPr="004B2F73">
        <w:rPr>
          <w:sz w:val="18"/>
          <w:szCs w:val="18"/>
        </w:rPr>
        <w:t xml:space="preserve"> 2024/1499 põhjenduspunkt 35, direktiiv</w:t>
      </w:r>
      <w:r w:rsidR="00F15EE6">
        <w:rPr>
          <w:sz w:val="18"/>
          <w:szCs w:val="18"/>
        </w:rPr>
        <w:t>i</w:t>
      </w:r>
      <w:r w:rsidRPr="004B2F73">
        <w:rPr>
          <w:sz w:val="18"/>
          <w:szCs w:val="18"/>
        </w:rPr>
        <w:t xml:space="preserve"> 2024/1500 põhjenduspunkt 34.</w:t>
      </w:r>
    </w:p>
  </w:footnote>
  <w:footnote w:id="68">
    <w:p w14:paraId="68322344" w14:textId="4A4E3D7F" w:rsidR="006144DF" w:rsidRDefault="006144DF" w:rsidP="006144DF">
      <w:pPr>
        <w:pStyle w:val="Allmrkusetekst"/>
      </w:pPr>
      <w:r w:rsidRPr="004B2F73">
        <w:rPr>
          <w:rStyle w:val="Allmrkuseviide"/>
          <w:sz w:val="18"/>
          <w:szCs w:val="18"/>
        </w:rPr>
        <w:footnoteRef/>
      </w:r>
      <w:r w:rsidRPr="004B2F73">
        <w:rPr>
          <w:sz w:val="18"/>
          <w:szCs w:val="18"/>
        </w:rPr>
        <w:t xml:space="preserve"> Direktiiv</w:t>
      </w:r>
      <w:r w:rsidR="00BA1998">
        <w:rPr>
          <w:sz w:val="18"/>
          <w:szCs w:val="18"/>
        </w:rPr>
        <w:t>i</w:t>
      </w:r>
      <w:r w:rsidRPr="004B2F73">
        <w:rPr>
          <w:sz w:val="18"/>
          <w:szCs w:val="18"/>
        </w:rPr>
        <w:t xml:space="preserve"> 2024/1499 põhjenduspunkt 35, direktiiv</w:t>
      </w:r>
      <w:r w:rsidR="00BA1998">
        <w:rPr>
          <w:sz w:val="18"/>
          <w:szCs w:val="18"/>
        </w:rPr>
        <w:t>i</w:t>
      </w:r>
      <w:r w:rsidRPr="004B2F73">
        <w:rPr>
          <w:sz w:val="18"/>
          <w:szCs w:val="18"/>
        </w:rPr>
        <w:t xml:space="preserve"> 2024/1500 põhjenduspunkt 34.</w:t>
      </w:r>
    </w:p>
  </w:footnote>
  <w:footnote w:id="69">
    <w:p w14:paraId="667FC55D" w14:textId="4A85D3B0" w:rsidR="006144DF" w:rsidRDefault="006144DF" w:rsidP="006144DF">
      <w:pPr>
        <w:pStyle w:val="Allmrkusetekst"/>
      </w:pPr>
      <w:r>
        <w:rPr>
          <w:rStyle w:val="Allmrkuseviide"/>
        </w:rPr>
        <w:footnoteRef/>
      </w:r>
      <w:r>
        <w:t xml:space="preserve"> </w:t>
      </w:r>
      <w:r w:rsidRPr="00D07DED">
        <w:rPr>
          <w:sz w:val="18"/>
          <w:szCs w:val="18"/>
        </w:rPr>
        <w:t>Direktiiv</w:t>
      </w:r>
      <w:r w:rsidR="00BA1998">
        <w:rPr>
          <w:sz w:val="18"/>
          <w:szCs w:val="18"/>
        </w:rPr>
        <w:t>i</w:t>
      </w:r>
      <w:r w:rsidRPr="00D07DED">
        <w:rPr>
          <w:sz w:val="18"/>
          <w:szCs w:val="18"/>
        </w:rPr>
        <w:t xml:space="preserve"> 2024/1499 põhjenduspunkt </w:t>
      </w:r>
      <w:r>
        <w:rPr>
          <w:sz w:val="18"/>
          <w:szCs w:val="18"/>
        </w:rPr>
        <w:t>31</w:t>
      </w:r>
      <w:r w:rsidRPr="00D07DED">
        <w:rPr>
          <w:sz w:val="18"/>
          <w:szCs w:val="18"/>
        </w:rPr>
        <w:t>, direktiiv</w:t>
      </w:r>
      <w:r w:rsidR="00BA1998">
        <w:rPr>
          <w:sz w:val="18"/>
          <w:szCs w:val="18"/>
        </w:rPr>
        <w:t>i</w:t>
      </w:r>
      <w:r w:rsidRPr="00D07DED">
        <w:rPr>
          <w:sz w:val="18"/>
          <w:szCs w:val="18"/>
        </w:rPr>
        <w:t xml:space="preserve"> 2024/1500 põhjenduspunkt </w:t>
      </w:r>
      <w:r>
        <w:rPr>
          <w:sz w:val="18"/>
          <w:szCs w:val="18"/>
        </w:rPr>
        <w:t>30</w:t>
      </w:r>
      <w:r w:rsidRPr="00D07DED">
        <w:rPr>
          <w:sz w:val="18"/>
          <w:szCs w:val="18"/>
        </w:rPr>
        <w:t>.</w:t>
      </w:r>
    </w:p>
  </w:footnote>
  <w:footnote w:id="70">
    <w:p w14:paraId="4EC35C92" w14:textId="7101A21D" w:rsidR="006144DF" w:rsidRDefault="006144DF" w:rsidP="006144DF">
      <w:pPr>
        <w:pStyle w:val="Allmrkusetekst"/>
      </w:pPr>
      <w:r>
        <w:rPr>
          <w:rStyle w:val="Allmrkuseviide"/>
        </w:rPr>
        <w:footnoteRef/>
      </w:r>
      <w:r>
        <w:t xml:space="preserve"> </w:t>
      </w:r>
      <w:r w:rsidRPr="00D07DED">
        <w:rPr>
          <w:sz w:val="18"/>
          <w:szCs w:val="18"/>
        </w:rPr>
        <w:t>Direktiiv</w:t>
      </w:r>
      <w:r w:rsidR="00BA1998">
        <w:rPr>
          <w:sz w:val="18"/>
          <w:szCs w:val="18"/>
        </w:rPr>
        <w:t>i</w:t>
      </w:r>
      <w:r w:rsidRPr="00D07DED">
        <w:rPr>
          <w:sz w:val="18"/>
          <w:szCs w:val="18"/>
        </w:rPr>
        <w:t xml:space="preserve"> 2024/1499 põhjenduspunkt </w:t>
      </w:r>
      <w:r>
        <w:rPr>
          <w:sz w:val="18"/>
          <w:szCs w:val="18"/>
        </w:rPr>
        <w:t>37</w:t>
      </w:r>
      <w:r w:rsidRPr="00D07DED">
        <w:rPr>
          <w:sz w:val="18"/>
          <w:szCs w:val="18"/>
        </w:rPr>
        <w:t>, direktiiv</w:t>
      </w:r>
      <w:r w:rsidR="00BA1998">
        <w:rPr>
          <w:sz w:val="18"/>
          <w:szCs w:val="18"/>
        </w:rPr>
        <w:t>i</w:t>
      </w:r>
      <w:r w:rsidRPr="00D07DED">
        <w:rPr>
          <w:sz w:val="18"/>
          <w:szCs w:val="18"/>
        </w:rPr>
        <w:t xml:space="preserve"> 2024/1500 põhjenduspunkt </w:t>
      </w:r>
      <w:r>
        <w:rPr>
          <w:sz w:val="18"/>
          <w:szCs w:val="18"/>
        </w:rPr>
        <w:t>36</w:t>
      </w:r>
      <w:r w:rsidRPr="00D07DED">
        <w:rPr>
          <w:sz w:val="18"/>
          <w:szCs w:val="18"/>
        </w:rPr>
        <w:t>.</w:t>
      </w:r>
    </w:p>
  </w:footnote>
  <w:footnote w:id="71">
    <w:p w14:paraId="37C33A6F" w14:textId="099F38DA" w:rsidR="006144DF" w:rsidRDefault="006144DF" w:rsidP="006144DF">
      <w:pPr>
        <w:pStyle w:val="Allmrkusetekst"/>
      </w:pPr>
      <w:r>
        <w:rPr>
          <w:rStyle w:val="Allmrkuseviide"/>
        </w:rPr>
        <w:footnoteRef/>
      </w:r>
      <w:r>
        <w:t xml:space="preserve"> </w:t>
      </w:r>
      <w:r w:rsidRPr="00D07DED">
        <w:rPr>
          <w:sz w:val="18"/>
          <w:szCs w:val="18"/>
        </w:rPr>
        <w:t>Direktiiv</w:t>
      </w:r>
      <w:r w:rsidR="00BA1998">
        <w:rPr>
          <w:sz w:val="18"/>
          <w:szCs w:val="18"/>
        </w:rPr>
        <w:t>i</w:t>
      </w:r>
      <w:r w:rsidRPr="00D07DED">
        <w:rPr>
          <w:sz w:val="18"/>
          <w:szCs w:val="18"/>
        </w:rPr>
        <w:t xml:space="preserve"> 2024/1499 põhjenduspunkt </w:t>
      </w:r>
      <w:r>
        <w:rPr>
          <w:sz w:val="18"/>
          <w:szCs w:val="18"/>
        </w:rPr>
        <w:t>36</w:t>
      </w:r>
      <w:r w:rsidRPr="00D07DED">
        <w:rPr>
          <w:sz w:val="18"/>
          <w:szCs w:val="18"/>
        </w:rPr>
        <w:t>, direktiiv</w:t>
      </w:r>
      <w:r w:rsidR="00BA1998">
        <w:rPr>
          <w:sz w:val="18"/>
          <w:szCs w:val="18"/>
        </w:rPr>
        <w:t>i</w:t>
      </w:r>
      <w:r w:rsidRPr="00D07DED">
        <w:rPr>
          <w:sz w:val="18"/>
          <w:szCs w:val="18"/>
        </w:rPr>
        <w:t xml:space="preserve"> 2024/1500 põhjenduspunkt </w:t>
      </w:r>
      <w:r>
        <w:rPr>
          <w:sz w:val="18"/>
          <w:szCs w:val="18"/>
        </w:rPr>
        <w:t>35</w:t>
      </w:r>
      <w:r w:rsidRPr="00D07DED">
        <w:rPr>
          <w:sz w:val="18"/>
          <w:szCs w:val="18"/>
        </w:rPr>
        <w:t>.</w:t>
      </w:r>
    </w:p>
  </w:footnote>
  <w:footnote w:id="72">
    <w:p w14:paraId="57A595A8" w14:textId="476653CC" w:rsidR="006144DF" w:rsidRDefault="006144DF" w:rsidP="006144DF">
      <w:pPr>
        <w:pStyle w:val="Allmrkusetekst"/>
      </w:pPr>
      <w:r>
        <w:rPr>
          <w:rStyle w:val="Allmrkuseviide"/>
        </w:rPr>
        <w:footnoteRef/>
      </w:r>
      <w:r>
        <w:t xml:space="preserve"> </w:t>
      </w:r>
      <w:r w:rsidRPr="00D07DED">
        <w:rPr>
          <w:sz w:val="18"/>
          <w:szCs w:val="18"/>
        </w:rPr>
        <w:t>Direktiiv</w:t>
      </w:r>
      <w:r w:rsidR="00607674">
        <w:rPr>
          <w:sz w:val="18"/>
          <w:szCs w:val="18"/>
        </w:rPr>
        <w:t>i</w:t>
      </w:r>
      <w:r w:rsidRPr="00D07DED">
        <w:rPr>
          <w:sz w:val="18"/>
          <w:szCs w:val="18"/>
        </w:rPr>
        <w:t xml:space="preserve"> 2024/1499 põhjenduspunkt </w:t>
      </w:r>
      <w:r>
        <w:rPr>
          <w:sz w:val="18"/>
          <w:szCs w:val="18"/>
        </w:rPr>
        <w:t>38</w:t>
      </w:r>
      <w:r w:rsidRPr="00D07DED">
        <w:rPr>
          <w:sz w:val="18"/>
          <w:szCs w:val="18"/>
        </w:rPr>
        <w:t>, direktiiv</w:t>
      </w:r>
      <w:r w:rsidR="00607674">
        <w:rPr>
          <w:sz w:val="18"/>
          <w:szCs w:val="18"/>
        </w:rPr>
        <w:t>i</w:t>
      </w:r>
      <w:r w:rsidRPr="00D07DED">
        <w:rPr>
          <w:sz w:val="18"/>
          <w:szCs w:val="18"/>
        </w:rPr>
        <w:t xml:space="preserve"> 2024/1500 põhjenduspunkt </w:t>
      </w:r>
      <w:r>
        <w:rPr>
          <w:sz w:val="18"/>
          <w:szCs w:val="18"/>
        </w:rPr>
        <w:t>37</w:t>
      </w:r>
      <w:r w:rsidRPr="00D07DED">
        <w:rPr>
          <w:sz w:val="18"/>
          <w:szCs w:val="18"/>
        </w:rPr>
        <w:t>.</w:t>
      </w:r>
    </w:p>
  </w:footnote>
  <w:footnote w:id="73">
    <w:p w14:paraId="066B2600" w14:textId="446FBBAC" w:rsidR="006144DF" w:rsidRDefault="006144DF" w:rsidP="006144DF">
      <w:pPr>
        <w:pStyle w:val="Allmrkusetekst"/>
      </w:pPr>
      <w:r>
        <w:rPr>
          <w:rStyle w:val="Allmrkuseviide"/>
        </w:rPr>
        <w:footnoteRef/>
      </w:r>
      <w:r>
        <w:t xml:space="preserve"> </w:t>
      </w:r>
      <w:r w:rsidRPr="00D07DED">
        <w:rPr>
          <w:sz w:val="18"/>
          <w:szCs w:val="18"/>
        </w:rPr>
        <w:t>Direktiiv</w:t>
      </w:r>
      <w:r w:rsidR="00607674">
        <w:rPr>
          <w:sz w:val="18"/>
          <w:szCs w:val="18"/>
        </w:rPr>
        <w:t>i</w:t>
      </w:r>
      <w:r w:rsidRPr="00D07DED">
        <w:rPr>
          <w:sz w:val="18"/>
          <w:szCs w:val="18"/>
        </w:rPr>
        <w:t xml:space="preserve"> 2024/1499 põhjenduspunkt </w:t>
      </w:r>
      <w:r>
        <w:rPr>
          <w:sz w:val="18"/>
          <w:szCs w:val="18"/>
        </w:rPr>
        <w:t>39</w:t>
      </w:r>
      <w:r w:rsidRPr="00D07DED">
        <w:rPr>
          <w:sz w:val="18"/>
          <w:szCs w:val="18"/>
        </w:rPr>
        <w:t>, direktiiv</w:t>
      </w:r>
      <w:r w:rsidR="00607674">
        <w:rPr>
          <w:sz w:val="18"/>
          <w:szCs w:val="18"/>
        </w:rPr>
        <w:t>i</w:t>
      </w:r>
      <w:r w:rsidRPr="00D07DED">
        <w:rPr>
          <w:sz w:val="18"/>
          <w:szCs w:val="18"/>
        </w:rPr>
        <w:t xml:space="preserve"> 2024/1500 põhjenduspunkt </w:t>
      </w:r>
      <w:r>
        <w:rPr>
          <w:sz w:val="18"/>
          <w:szCs w:val="18"/>
        </w:rPr>
        <w:t>38</w:t>
      </w:r>
      <w:r w:rsidRPr="00D07DED">
        <w:rPr>
          <w:sz w:val="18"/>
          <w:szCs w:val="18"/>
        </w:rPr>
        <w:t>.</w:t>
      </w:r>
    </w:p>
  </w:footnote>
  <w:footnote w:id="74">
    <w:p w14:paraId="579D8AEA" w14:textId="77777777" w:rsidR="006144DF" w:rsidRDefault="006144DF" w:rsidP="006144DF">
      <w:pPr>
        <w:pStyle w:val="Allmrkusetekst"/>
      </w:pPr>
      <w:r>
        <w:rPr>
          <w:rStyle w:val="Allmrkuseviide"/>
        </w:rPr>
        <w:footnoteRef/>
      </w:r>
      <w:r>
        <w:t xml:space="preserve"> </w:t>
      </w:r>
      <w:r w:rsidRPr="000809AE">
        <w:rPr>
          <w:rFonts w:cs="Arial"/>
          <w:color w:val="202020"/>
          <w:sz w:val="18"/>
          <w:szCs w:val="18"/>
          <w:shd w:val="clear" w:color="auto" w:fill="FFFFFF"/>
        </w:rPr>
        <w:t>Euroopa Parlamendi ja nõukogu direktiiv (EL) 2019/882 toodete ja teenuste ligipääsetavusnõuete kohta (ELT L 151, 07.06.2019, lk 70–115).</w:t>
      </w:r>
      <w:r>
        <w:rPr>
          <w:rFonts w:cs="Arial"/>
          <w:color w:val="202020"/>
          <w:sz w:val="18"/>
          <w:szCs w:val="18"/>
          <w:shd w:val="clear" w:color="auto" w:fill="FFFFFF"/>
        </w:rPr>
        <w:t xml:space="preserve"> Eesti õigusesse üle võetud toodete ja teenuste ligipääsetavuse seadusega. </w:t>
      </w:r>
    </w:p>
  </w:footnote>
  <w:footnote w:id="75">
    <w:p w14:paraId="51E726B2" w14:textId="298335A3" w:rsidR="006144DF" w:rsidRDefault="006144DF" w:rsidP="006144DF">
      <w:pPr>
        <w:pStyle w:val="Allmrkusetekst"/>
      </w:pPr>
      <w:r>
        <w:rPr>
          <w:rStyle w:val="Allmrkuseviide"/>
        </w:rPr>
        <w:footnoteRef/>
      </w:r>
      <w:r>
        <w:t xml:space="preserve"> </w:t>
      </w:r>
      <w:r w:rsidRPr="00D07DED">
        <w:rPr>
          <w:sz w:val="18"/>
          <w:szCs w:val="18"/>
        </w:rPr>
        <w:t>Direktiiv</w:t>
      </w:r>
      <w:r w:rsidR="00D070C4">
        <w:rPr>
          <w:sz w:val="18"/>
          <w:szCs w:val="18"/>
        </w:rPr>
        <w:t>i</w:t>
      </w:r>
      <w:r w:rsidRPr="00D07DED">
        <w:rPr>
          <w:sz w:val="18"/>
          <w:szCs w:val="18"/>
        </w:rPr>
        <w:t xml:space="preserve"> 2024/1499 põhjenduspunkt </w:t>
      </w:r>
      <w:r>
        <w:rPr>
          <w:sz w:val="18"/>
          <w:szCs w:val="18"/>
        </w:rPr>
        <w:t>40</w:t>
      </w:r>
      <w:r w:rsidRPr="00D07DED">
        <w:rPr>
          <w:sz w:val="18"/>
          <w:szCs w:val="18"/>
        </w:rPr>
        <w:t>, direktiiv</w:t>
      </w:r>
      <w:r w:rsidR="00B531A5">
        <w:rPr>
          <w:sz w:val="18"/>
          <w:szCs w:val="18"/>
        </w:rPr>
        <w:t>i</w:t>
      </w:r>
      <w:r w:rsidRPr="00D07DED">
        <w:rPr>
          <w:sz w:val="18"/>
          <w:szCs w:val="18"/>
        </w:rPr>
        <w:t xml:space="preserve"> 2024/1500 põhjenduspunkt </w:t>
      </w:r>
      <w:r>
        <w:rPr>
          <w:sz w:val="18"/>
          <w:szCs w:val="18"/>
        </w:rPr>
        <w:t>39</w:t>
      </w:r>
      <w:r w:rsidRPr="00D07DED">
        <w:rPr>
          <w:sz w:val="18"/>
          <w:szCs w:val="18"/>
        </w:rPr>
        <w:t>.</w:t>
      </w:r>
    </w:p>
  </w:footnote>
  <w:footnote w:id="76">
    <w:p w14:paraId="2BC465E3" w14:textId="39B5C739" w:rsidR="006144DF" w:rsidRDefault="006144DF" w:rsidP="006144DF">
      <w:pPr>
        <w:pStyle w:val="Allmrkusetekst"/>
      </w:pPr>
      <w:r>
        <w:rPr>
          <w:rStyle w:val="Allmrkuseviide"/>
        </w:rPr>
        <w:footnoteRef/>
      </w:r>
      <w:r>
        <w:t xml:space="preserve"> </w:t>
      </w:r>
      <w:r w:rsidRPr="00D07DED">
        <w:rPr>
          <w:sz w:val="18"/>
          <w:szCs w:val="18"/>
        </w:rPr>
        <w:t>Direktiiv</w:t>
      </w:r>
      <w:r w:rsidR="00B531A5">
        <w:rPr>
          <w:sz w:val="18"/>
          <w:szCs w:val="18"/>
        </w:rPr>
        <w:t>i</w:t>
      </w:r>
      <w:r w:rsidRPr="00D07DED">
        <w:rPr>
          <w:sz w:val="18"/>
          <w:szCs w:val="18"/>
        </w:rPr>
        <w:t xml:space="preserve"> 2024/1499 põhjenduspunkt </w:t>
      </w:r>
      <w:r>
        <w:rPr>
          <w:sz w:val="18"/>
          <w:szCs w:val="18"/>
        </w:rPr>
        <w:t>41</w:t>
      </w:r>
      <w:r w:rsidRPr="00D07DED">
        <w:rPr>
          <w:sz w:val="18"/>
          <w:szCs w:val="18"/>
        </w:rPr>
        <w:t>, direktiiv</w:t>
      </w:r>
      <w:r w:rsidR="00B531A5">
        <w:rPr>
          <w:sz w:val="18"/>
          <w:szCs w:val="18"/>
        </w:rPr>
        <w:t>i</w:t>
      </w:r>
      <w:r w:rsidRPr="00D07DED">
        <w:rPr>
          <w:sz w:val="18"/>
          <w:szCs w:val="18"/>
        </w:rPr>
        <w:t xml:space="preserve"> 2024/1500 põhjenduspunkt </w:t>
      </w:r>
      <w:r>
        <w:rPr>
          <w:sz w:val="18"/>
          <w:szCs w:val="18"/>
        </w:rPr>
        <w:t>40</w:t>
      </w:r>
      <w:r w:rsidRPr="00D07DED">
        <w:rPr>
          <w:sz w:val="18"/>
          <w:szCs w:val="18"/>
        </w:rPr>
        <w:t>.</w:t>
      </w:r>
    </w:p>
  </w:footnote>
  <w:footnote w:id="77">
    <w:p w14:paraId="28858C89" w14:textId="1D102948" w:rsidR="006144DF" w:rsidRDefault="006144DF" w:rsidP="006144DF">
      <w:pPr>
        <w:pStyle w:val="Allmrkusetekst"/>
      </w:pPr>
      <w:r>
        <w:rPr>
          <w:rStyle w:val="Allmrkuseviide"/>
        </w:rPr>
        <w:footnoteRef/>
      </w:r>
      <w:r>
        <w:t xml:space="preserve"> </w:t>
      </w:r>
      <w:r w:rsidRPr="00D07DED">
        <w:rPr>
          <w:sz w:val="18"/>
          <w:szCs w:val="18"/>
        </w:rPr>
        <w:t>Direktiiv</w:t>
      </w:r>
      <w:r w:rsidR="00D070C4">
        <w:rPr>
          <w:sz w:val="18"/>
          <w:szCs w:val="18"/>
        </w:rPr>
        <w:t>i</w:t>
      </w:r>
      <w:r w:rsidRPr="00D07DED">
        <w:rPr>
          <w:sz w:val="18"/>
          <w:szCs w:val="18"/>
        </w:rPr>
        <w:t xml:space="preserve"> 2024/1499 põhjenduspunkt </w:t>
      </w:r>
      <w:r>
        <w:rPr>
          <w:sz w:val="18"/>
          <w:szCs w:val="18"/>
        </w:rPr>
        <w:t>41</w:t>
      </w:r>
      <w:r w:rsidRPr="00D07DED">
        <w:rPr>
          <w:sz w:val="18"/>
          <w:szCs w:val="18"/>
        </w:rPr>
        <w:t>, direktiiv</w:t>
      </w:r>
      <w:r w:rsidR="00B531A5">
        <w:rPr>
          <w:sz w:val="18"/>
          <w:szCs w:val="18"/>
        </w:rPr>
        <w:t>i</w:t>
      </w:r>
      <w:r w:rsidRPr="00D07DED">
        <w:rPr>
          <w:sz w:val="18"/>
          <w:szCs w:val="18"/>
        </w:rPr>
        <w:t xml:space="preserve"> 2024/1500 põhjenduspunkt </w:t>
      </w:r>
      <w:r>
        <w:rPr>
          <w:sz w:val="18"/>
          <w:szCs w:val="18"/>
        </w:rPr>
        <w:t>40</w:t>
      </w:r>
      <w:r w:rsidRPr="00D07DED">
        <w:rPr>
          <w:sz w:val="18"/>
          <w:szCs w:val="18"/>
        </w:rPr>
        <w:t>.</w:t>
      </w:r>
    </w:p>
  </w:footnote>
  <w:footnote w:id="78">
    <w:p w14:paraId="266D19CB" w14:textId="4529D4B0" w:rsidR="006144DF" w:rsidRDefault="006144DF" w:rsidP="006144DF">
      <w:pPr>
        <w:pStyle w:val="Allmrkusetekst"/>
      </w:pPr>
      <w:r>
        <w:rPr>
          <w:rStyle w:val="Allmrkuseviide"/>
        </w:rPr>
        <w:footnoteRef/>
      </w:r>
      <w:r>
        <w:t xml:space="preserve"> </w:t>
      </w:r>
      <w:r w:rsidRPr="00D07DED">
        <w:rPr>
          <w:sz w:val="18"/>
          <w:szCs w:val="18"/>
        </w:rPr>
        <w:t>Direktiiv</w:t>
      </w:r>
      <w:r w:rsidR="00D070C4">
        <w:rPr>
          <w:sz w:val="18"/>
          <w:szCs w:val="18"/>
        </w:rPr>
        <w:t>i</w:t>
      </w:r>
      <w:r w:rsidRPr="00D07DED">
        <w:rPr>
          <w:sz w:val="18"/>
          <w:szCs w:val="18"/>
        </w:rPr>
        <w:t xml:space="preserve"> 2024/1499 põhjenduspunkt </w:t>
      </w:r>
      <w:r>
        <w:rPr>
          <w:sz w:val="18"/>
          <w:szCs w:val="18"/>
        </w:rPr>
        <w:t>41</w:t>
      </w:r>
      <w:r w:rsidRPr="00D07DED">
        <w:rPr>
          <w:sz w:val="18"/>
          <w:szCs w:val="18"/>
        </w:rPr>
        <w:t>, direktiiv</w:t>
      </w:r>
      <w:r w:rsidR="00B531A5">
        <w:rPr>
          <w:sz w:val="18"/>
          <w:szCs w:val="18"/>
        </w:rPr>
        <w:t>i</w:t>
      </w:r>
      <w:r w:rsidRPr="00D07DED">
        <w:rPr>
          <w:sz w:val="18"/>
          <w:szCs w:val="18"/>
        </w:rPr>
        <w:t xml:space="preserve"> 2024/1500 põhjenduspunkt </w:t>
      </w:r>
      <w:r>
        <w:rPr>
          <w:sz w:val="18"/>
          <w:szCs w:val="18"/>
        </w:rPr>
        <w:t>40.</w:t>
      </w:r>
    </w:p>
  </w:footnote>
  <w:footnote w:id="79">
    <w:p w14:paraId="42835929" w14:textId="00A9982D" w:rsidR="006144DF" w:rsidRDefault="006144DF" w:rsidP="006144DF">
      <w:pPr>
        <w:pStyle w:val="Allmrkusetekst"/>
      </w:pPr>
      <w:r>
        <w:rPr>
          <w:rStyle w:val="Allmrkuseviide"/>
        </w:rPr>
        <w:footnoteRef/>
      </w:r>
      <w:r>
        <w:t xml:space="preserve"> </w:t>
      </w:r>
      <w:r w:rsidRPr="00D07DED">
        <w:rPr>
          <w:sz w:val="18"/>
          <w:szCs w:val="18"/>
        </w:rPr>
        <w:t>Direktiiv</w:t>
      </w:r>
      <w:r w:rsidR="00894ED8">
        <w:rPr>
          <w:sz w:val="18"/>
          <w:szCs w:val="18"/>
        </w:rPr>
        <w:t>i</w:t>
      </w:r>
      <w:r w:rsidRPr="00D07DED">
        <w:rPr>
          <w:sz w:val="18"/>
          <w:szCs w:val="18"/>
        </w:rPr>
        <w:t xml:space="preserve"> 2024/1499 põhjenduspunkt </w:t>
      </w:r>
      <w:r>
        <w:rPr>
          <w:sz w:val="18"/>
          <w:szCs w:val="18"/>
        </w:rPr>
        <w:t>42</w:t>
      </w:r>
      <w:r w:rsidRPr="00D07DED">
        <w:rPr>
          <w:sz w:val="18"/>
          <w:szCs w:val="18"/>
        </w:rPr>
        <w:t>, direktiiv</w:t>
      </w:r>
      <w:r w:rsidR="00894ED8">
        <w:rPr>
          <w:sz w:val="18"/>
          <w:szCs w:val="18"/>
        </w:rPr>
        <w:t>i</w:t>
      </w:r>
      <w:r w:rsidRPr="00D07DED">
        <w:rPr>
          <w:sz w:val="18"/>
          <w:szCs w:val="18"/>
        </w:rPr>
        <w:t xml:space="preserve"> 2024/1500 põhjenduspunkt </w:t>
      </w:r>
      <w:r>
        <w:rPr>
          <w:sz w:val="18"/>
          <w:szCs w:val="18"/>
        </w:rPr>
        <w:t>41.</w:t>
      </w:r>
    </w:p>
  </w:footnote>
  <w:footnote w:id="80">
    <w:p w14:paraId="4400609F" w14:textId="5166C14C" w:rsidR="006144DF" w:rsidRPr="00D765F2" w:rsidRDefault="006144DF" w:rsidP="006144DF">
      <w:pPr>
        <w:pStyle w:val="Allmrkusetekst"/>
        <w:rPr>
          <w:sz w:val="18"/>
          <w:szCs w:val="18"/>
        </w:rPr>
      </w:pPr>
      <w:r w:rsidRPr="00D765F2">
        <w:rPr>
          <w:rStyle w:val="Allmrkuseviide"/>
          <w:sz w:val="18"/>
          <w:szCs w:val="18"/>
        </w:rPr>
        <w:footnoteRef/>
      </w:r>
      <w:r w:rsidRPr="00D765F2">
        <w:rPr>
          <w:sz w:val="18"/>
          <w:szCs w:val="18"/>
        </w:rPr>
        <w:t xml:space="preserve"> Direktiiv</w:t>
      </w:r>
      <w:r w:rsidR="00894ED8">
        <w:rPr>
          <w:sz w:val="18"/>
          <w:szCs w:val="18"/>
        </w:rPr>
        <w:t>i</w:t>
      </w:r>
      <w:r w:rsidRPr="00D765F2">
        <w:rPr>
          <w:sz w:val="18"/>
          <w:szCs w:val="18"/>
        </w:rPr>
        <w:t xml:space="preserve"> 2024/1499 põhjenduspunkt 43, direktiiv</w:t>
      </w:r>
      <w:r w:rsidR="00894ED8">
        <w:rPr>
          <w:sz w:val="18"/>
          <w:szCs w:val="18"/>
        </w:rPr>
        <w:t>i</w:t>
      </w:r>
      <w:r w:rsidRPr="00D765F2">
        <w:rPr>
          <w:sz w:val="18"/>
          <w:szCs w:val="18"/>
        </w:rPr>
        <w:t xml:space="preserve"> 2024/1500 põhjenduspunkt 42.</w:t>
      </w:r>
    </w:p>
  </w:footnote>
  <w:footnote w:id="81">
    <w:p w14:paraId="5D878EB9" w14:textId="04E22D9E" w:rsidR="006144DF" w:rsidRDefault="006144DF" w:rsidP="006144DF">
      <w:pPr>
        <w:pStyle w:val="Allmrkusetekst"/>
      </w:pPr>
      <w:r>
        <w:rPr>
          <w:rStyle w:val="Allmrkuseviide"/>
        </w:rPr>
        <w:footnoteRef/>
      </w:r>
      <w:r>
        <w:t xml:space="preserve"> </w:t>
      </w:r>
      <w:r w:rsidRPr="00D765F2">
        <w:rPr>
          <w:sz w:val="18"/>
          <w:szCs w:val="18"/>
        </w:rPr>
        <w:t>Direktiiv</w:t>
      </w:r>
      <w:r w:rsidR="00D90844">
        <w:rPr>
          <w:sz w:val="18"/>
          <w:szCs w:val="18"/>
        </w:rPr>
        <w:t>i</w:t>
      </w:r>
      <w:r w:rsidRPr="00D765F2">
        <w:rPr>
          <w:sz w:val="18"/>
          <w:szCs w:val="18"/>
        </w:rPr>
        <w:t xml:space="preserve"> 2024/1499 põhjenduspunkt 43, direktiiv</w:t>
      </w:r>
      <w:r w:rsidR="00D90844">
        <w:rPr>
          <w:sz w:val="18"/>
          <w:szCs w:val="18"/>
        </w:rPr>
        <w:t>i</w:t>
      </w:r>
      <w:r w:rsidRPr="00D765F2">
        <w:rPr>
          <w:sz w:val="18"/>
          <w:szCs w:val="18"/>
        </w:rPr>
        <w:t xml:space="preserve"> 2024/1500 põhjenduspunkt 42.</w:t>
      </w:r>
    </w:p>
  </w:footnote>
  <w:footnote w:id="82">
    <w:p w14:paraId="347B3CAE" w14:textId="51692416" w:rsidR="006144DF" w:rsidRPr="00B868C2" w:rsidRDefault="006144DF" w:rsidP="006144DF">
      <w:pPr>
        <w:pStyle w:val="Allmrkusetekst"/>
        <w:rPr>
          <w:sz w:val="18"/>
          <w:szCs w:val="18"/>
        </w:rPr>
      </w:pPr>
      <w:r>
        <w:rPr>
          <w:rStyle w:val="Allmrkuseviide"/>
        </w:rPr>
        <w:footnoteRef/>
      </w:r>
      <w:r>
        <w:t xml:space="preserve"> </w:t>
      </w:r>
      <w:r w:rsidRPr="00B868C2">
        <w:rPr>
          <w:sz w:val="18"/>
          <w:szCs w:val="18"/>
        </w:rPr>
        <w:t>Direktiiv</w:t>
      </w:r>
      <w:r w:rsidR="00D90844">
        <w:rPr>
          <w:sz w:val="18"/>
          <w:szCs w:val="18"/>
        </w:rPr>
        <w:t>i</w:t>
      </w:r>
      <w:r w:rsidRPr="00B868C2">
        <w:rPr>
          <w:sz w:val="18"/>
          <w:szCs w:val="18"/>
        </w:rPr>
        <w:t xml:space="preserve"> 2024/1499 põhjenduspunkt 44, direktiiv</w:t>
      </w:r>
      <w:r w:rsidR="00D90844">
        <w:rPr>
          <w:sz w:val="18"/>
          <w:szCs w:val="18"/>
        </w:rPr>
        <w:t>i</w:t>
      </w:r>
      <w:r w:rsidRPr="00B868C2">
        <w:rPr>
          <w:sz w:val="18"/>
          <w:szCs w:val="18"/>
        </w:rPr>
        <w:t xml:space="preserve"> 2024/1500 põhjenduspunkt 43. </w:t>
      </w:r>
    </w:p>
    <w:p w14:paraId="76D3A125" w14:textId="77777777" w:rsidR="006144DF" w:rsidRDefault="006144DF" w:rsidP="006144DF">
      <w:pPr>
        <w:pStyle w:val="Allmrkusetekst"/>
      </w:pPr>
    </w:p>
  </w:footnote>
  <w:footnote w:id="83">
    <w:p w14:paraId="2FDA02A7" w14:textId="6E1893F5" w:rsidR="006144DF" w:rsidRDefault="006144DF" w:rsidP="006144DF">
      <w:pPr>
        <w:pStyle w:val="Allmrkusetekst"/>
      </w:pPr>
      <w:r>
        <w:rPr>
          <w:rStyle w:val="Allmrkuseviide"/>
        </w:rPr>
        <w:footnoteRef/>
      </w:r>
      <w:r>
        <w:t xml:space="preserve"> </w:t>
      </w:r>
      <w:r w:rsidRPr="00637ADB">
        <w:rPr>
          <w:sz w:val="18"/>
          <w:szCs w:val="18"/>
        </w:rPr>
        <w:t>Direktiiv</w:t>
      </w:r>
      <w:r w:rsidR="0018602F">
        <w:rPr>
          <w:sz w:val="18"/>
          <w:szCs w:val="18"/>
        </w:rPr>
        <w:t>i</w:t>
      </w:r>
      <w:r w:rsidRPr="00637ADB">
        <w:rPr>
          <w:sz w:val="18"/>
          <w:szCs w:val="18"/>
        </w:rPr>
        <w:t xml:space="preserve"> 2024/1499 põhjenduspunkt 4</w:t>
      </w:r>
      <w:r>
        <w:rPr>
          <w:sz w:val="18"/>
          <w:szCs w:val="18"/>
        </w:rPr>
        <w:t>8</w:t>
      </w:r>
      <w:r w:rsidRPr="00637ADB">
        <w:rPr>
          <w:sz w:val="18"/>
          <w:szCs w:val="18"/>
        </w:rPr>
        <w:t>, direktiiv</w:t>
      </w:r>
      <w:r w:rsidR="0018602F">
        <w:rPr>
          <w:sz w:val="18"/>
          <w:szCs w:val="18"/>
        </w:rPr>
        <w:t>i</w:t>
      </w:r>
      <w:r w:rsidRPr="00637ADB">
        <w:rPr>
          <w:sz w:val="18"/>
          <w:szCs w:val="18"/>
        </w:rPr>
        <w:t xml:space="preserve"> 2024/1500 põhjenduspunkt 4</w:t>
      </w:r>
      <w:r>
        <w:rPr>
          <w:sz w:val="18"/>
          <w:szCs w:val="18"/>
        </w:rPr>
        <w:t>7</w:t>
      </w:r>
      <w:r w:rsidRPr="00637ADB">
        <w:rPr>
          <w:sz w:val="18"/>
          <w:szCs w:val="18"/>
        </w:rPr>
        <w:t>.</w:t>
      </w:r>
    </w:p>
  </w:footnote>
  <w:footnote w:id="84">
    <w:p w14:paraId="59A47E08" w14:textId="0D70B77E" w:rsidR="006144DF" w:rsidRPr="00C212DF" w:rsidRDefault="006144DF" w:rsidP="0096720F">
      <w:pPr>
        <w:pStyle w:val="Allmrkusetekst"/>
        <w:jc w:val="both"/>
        <w:rPr>
          <w:sz w:val="18"/>
          <w:szCs w:val="18"/>
        </w:rPr>
      </w:pPr>
      <w:r>
        <w:rPr>
          <w:rStyle w:val="Allmrkuseviide"/>
        </w:rPr>
        <w:footnoteRef/>
      </w:r>
      <w:r>
        <w:t xml:space="preserve"> </w:t>
      </w:r>
      <w:r w:rsidRPr="00C212DF">
        <w:rPr>
          <w:sz w:val="18"/>
          <w:szCs w:val="18"/>
        </w:rPr>
        <w:t>Euroopa Parlamendi ja nõukogu määrus (EL) 2016/679</w:t>
      </w:r>
      <w:r w:rsidR="000E0C13">
        <w:rPr>
          <w:sz w:val="18"/>
          <w:szCs w:val="18"/>
        </w:rPr>
        <w:t xml:space="preserve"> </w:t>
      </w:r>
      <w:r w:rsidRPr="00C212DF">
        <w:rPr>
          <w:sz w:val="18"/>
          <w:szCs w:val="18"/>
        </w:rPr>
        <w:t>füüsiliste isikute kaitse kohta isikuandmete töötlemisel ja selliste andmete vaba liikumise ning direktiivi 95/46/EÜ kehtetuks tunnistamise kohta</w:t>
      </w:r>
      <w:r w:rsidR="001453DF" w:rsidRPr="001453DF">
        <w:rPr>
          <w:rFonts w:ascii="Roboto" w:eastAsiaTheme="minorHAnsi" w:hAnsi="Roboto" w:cstheme="minorBidi"/>
          <w:b/>
          <w:bCs/>
          <w:color w:val="333333"/>
          <w:kern w:val="2"/>
          <w:sz w:val="21"/>
          <w:szCs w:val="21"/>
          <w:shd w:val="clear" w:color="auto" w:fill="FFFFFF"/>
          <w14:ligatures w14:val="standardContextual"/>
        </w:rPr>
        <w:t xml:space="preserve"> </w:t>
      </w:r>
      <w:r w:rsidR="001453DF" w:rsidRPr="005304F7">
        <w:rPr>
          <w:sz w:val="18"/>
          <w:szCs w:val="18"/>
        </w:rPr>
        <w:t xml:space="preserve">(isikuandmete kaitse </w:t>
      </w:r>
      <w:proofErr w:type="spellStart"/>
      <w:r w:rsidR="001453DF" w:rsidRPr="005304F7">
        <w:rPr>
          <w:sz w:val="18"/>
          <w:szCs w:val="18"/>
        </w:rPr>
        <w:t>üldmäärus</w:t>
      </w:r>
      <w:proofErr w:type="spellEnd"/>
      <w:r w:rsidR="001453DF" w:rsidRPr="005304F7">
        <w:rPr>
          <w:sz w:val="18"/>
          <w:szCs w:val="18"/>
        </w:rPr>
        <w:t>)</w:t>
      </w:r>
      <w:r w:rsidR="00B311AF">
        <w:rPr>
          <w:sz w:val="18"/>
          <w:szCs w:val="18"/>
        </w:rPr>
        <w:t>.</w:t>
      </w:r>
    </w:p>
  </w:footnote>
  <w:footnote w:id="85">
    <w:p w14:paraId="1683F00C" w14:textId="383C0336" w:rsidR="006144DF" w:rsidRPr="00C212DF" w:rsidRDefault="006144DF" w:rsidP="0096720F">
      <w:pPr>
        <w:pStyle w:val="Allmrkusetekst"/>
        <w:jc w:val="both"/>
        <w:rPr>
          <w:sz w:val="18"/>
          <w:szCs w:val="18"/>
        </w:rPr>
      </w:pPr>
      <w:r w:rsidRPr="00C212DF">
        <w:rPr>
          <w:rStyle w:val="Allmrkuseviide"/>
          <w:sz w:val="18"/>
          <w:szCs w:val="18"/>
        </w:rPr>
        <w:footnoteRef/>
      </w:r>
      <w:r w:rsidRPr="00C212DF">
        <w:rPr>
          <w:sz w:val="18"/>
          <w:szCs w:val="18"/>
        </w:rPr>
        <w:t xml:space="preserve"> Isikuandmete kaitse </w:t>
      </w:r>
      <w:proofErr w:type="spellStart"/>
      <w:r w:rsidRPr="00C212DF">
        <w:rPr>
          <w:sz w:val="18"/>
          <w:szCs w:val="18"/>
        </w:rPr>
        <w:t>üldmääruse</w:t>
      </w:r>
      <w:proofErr w:type="spellEnd"/>
      <w:r w:rsidRPr="00C212DF">
        <w:rPr>
          <w:sz w:val="18"/>
          <w:szCs w:val="18"/>
        </w:rPr>
        <w:t xml:space="preserve"> artik</w:t>
      </w:r>
      <w:r w:rsidR="0018602F">
        <w:rPr>
          <w:sz w:val="18"/>
          <w:szCs w:val="18"/>
        </w:rPr>
        <w:t>li</w:t>
      </w:r>
      <w:r w:rsidRPr="00C212DF">
        <w:rPr>
          <w:sz w:val="18"/>
          <w:szCs w:val="18"/>
        </w:rPr>
        <w:t xml:space="preserve"> 9 lõike 1 kohaselt on keelatud töödelda isikuandmeid, millest ilmneb rassiline või etniline päritolu, poliitilised vaated, usulised või filosoofilised veendumused või ametiühingusse kuulumine, geneetilisi andmeid, füüsilise isiku kordumatuks tuvastamiseks kasutatavaid biomeetrilisi andmeid, terviseandmeid või andmeid füüsilise isiku seksuaalelu ja seksuaalse </w:t>
      </w:r>
      <w:proofErr w:type="spellStart"/>
      <w:r w:rsidRPr="00C212DF">
        <w:rPr>
          <w:sz w:val="18"/>
          <w:szCs w:val="18"/>
        </w:rPr>
        <w:t>sättumuse</w:t>
      </w:r>
      <w:proofErr w:type="spellEnd"/>
      <w:r w:rsidRPr="00C212DF">
        <w:rPr>
          <w:sz w:val="18"/>
          <w:szCs w:val="18"/>
        </w:rPr>
        <w:t xml:space="preserve"> kohta.</w:t>
      </w:r>
    </w:p>
  </w:footnote>
  <w:footnote w:id="86">
    <w:p w14:paraId="5E9CA87E" w14:textId="48238869" w:rsidR="006144DF" w:rsidRDefault="006144DF" w:rsidP="0096720F">
      <w:pPr>
        <w:pStyle w:val="Allmrkusetekst"/>
        <w:jc w:val="both"/>
      </w:pPr>
      <w:r>
        <w:rPr>
          <w:rStyle w:val="Allmrkuseviide"/>
        </w:rPr>
        <w:footnoteRef/>
      </w:r>
      <w:r>
        <w:t xml:space="preserve"> </w:t>
      </w:r>
      <w:r w:rsidRPr="00637ADB">
        <w:rPr>
          <w:sz w:val="18"/>
          <w:szCs w:val="18"/>
        </w:rPr>
        <w:t>Direktiiv</w:t>
      </w:r>
      <w:r w:rsidR="0018602F">
        <w:rPr>
          <w:sz w:val="18"/>
          <w:szCs w:val="18"/>
        </w:rPr>
        <w:t>i</w:t>
      </w:r>
      <w:r w:rsidRPr="00637ADB">
        <w:rPr>
          <w:sz w:val="18"/>
          <w:szCs w:val="18"/>
        </w:rPr>
        <w:t xml:space="preserve"> 2024/1499 põhjenduspunkt 4</w:t>
      </w:r>
      <w:r>
        <w:rPr>
          <w:sz w:val="18"/>
          <w:szCs w:val="18"/>
        </w:rPr>
        <w:t>9</w:t>
      </w:r>
      <w:r w:rsidRPr="00637ADB">
        <w:rPr>
          <w:sz w:val="18"/>
          <w:szCs w:val="18"/>
        </w:rPr>
        <w:t>, direktiiv</w:t>
      </w:r>
      <w:r w:rsidR="005A097E">
        <w:rPr>
          <w:sz w:val="18"/>
          <w:szCs w:val="18"/>
        </w:rPr>
        <w:t>i</w:t>
      </w:r>
      <w:r w:rsidRPr="00637ADB">
        <w:rPr>
          <w:sz w:val="18"/>
          <w:szCs w:val="18"/>
        </w:rPr>
        <w:t xml:space="preserve"> 2024/1500 põhjenduspunkt 4</w:t>
      </w:r>
      <w:r>
        <w:rPr>
          <w:sz w:val="18"/>
          <w:szCs w:val="18"/>
        </w:rPr>
        <w:t>8</w:t>
      </w:r>
      <w:r w:rsidRPr="00637ADB">
        <w:rPr>
          <w:sz w:val="18"/>
          <w:szCs w:val="18"/>
        </w:rPr>
        <w:t>.</w:t>
      </w:r>
    </w:p>
  </w:footnote>
  <w:footnote w:id="87">
    <w:p w14:paraId="476674E8" w14:textId="336A5C05" w:rsidR="00994240" w:rsidRPr="00994240" w:rsidRDefault="00F81E4C" w:rsidP="00994240">
      <w:pPr>
        <w:pStyle w:val="Allmrkusetekst"/>
      </w:pPr>
      <w:r>
        <w:rPr>
          <w:rStyle w:val="Allmrkuseviide"/>
        </w:rPr>
        <w:footnoteRef/>
      </w:r>
      <w:r>
        <w:t xml:space="preserve"> </w:t>
      </w:r>
      <w:proofErr w:type="spellStart"/>
      <w:r w:rsidR="00994240" w:rsidRPr="00994240">
        <w:t>Inuwa</w:t>
      </w:r>
      <w:proofErr w:type="spellEnd"/>
      <w:r w:rsidR="00994240" w:rsidRPr="00994240">
        <w:t xml:space="preserve">, M. (2017). </w:t>
      </w:r>
      <w:proofErr w:type="spellStart"/>
      <w:r w:rsidR="00994240" w:rsidRPr="00994240">
        <w:t>Relationship</w:t>
      </w:r>
      <w:proofErr w:type="spellEnd"/>
      <w:r w:rsidR="00994240" w:rsidRPr="00994240">
        <w:t xml:space="preserve"> </w:t>
      </w:r>
      <w:proofErr w:type="spellStart"/>
      <w:r w:rsidR="00994240" w:rsidRPr="00994240">
        <w:t>between</w:t>
      </w:r>
      <w:proofErr w:type="spellEnd"/>
      <w:r w:rsidR="00994240" w:rsidRPr="00994240">
        <w:t xml:space="preserve"> </w:t>
      </w:r>
      <w:proofErr w:type="spellStart"/>
      <w:r w:rsidR="00994240" w:rsidRPr="00994240">
        <w:t>job</w:t>
      </w:r>
      <w:proofErr w:type="spellEnd"/>
      <w:r w:rsidR="00994240" w:rsidRPr="00994240">
        <w:t xml:space="preserve"> </w:t>
      </w:r>
      <w:proofErr w:type="spellStart"/>
      <w:r w:rsidR="00994240" w:rsidRPr="00994240">
        <w:t>equity</w:t>
      </w:r>
      <w:proofErr w:type="spellEnd"/>
      <w:r w:rsidR="00994240" w:rsidRPr="00994240">
        <w:t xml:space="preserve"> and </w:t>
      </w:r>
      <w:proofErr w:type="spellStart"/>
      <w:r w:rsidR="00994240" w:rsidRPr="00994240">
        <w:t>performance</w:t>
      </w:r>
      <w:proofErr w:type="spellEnd"/>
      <w:r w:rsidR="00994240" w:rsidRPr="00994240">
        <w:t xml:space="preserve"> of </w:t>
      </w:r>
      <w:proofErr w:type="spellStart"/>
      <w:r w:rsidR="00994240" w:rsidRPr="00994240">
        <w:t>employee</w:t>
      </w:r>
      <w:proofErr w:type="spellEnd"/>
      <w:r w:rsidR="00994240" w:rsidRPr="00994240">
        <w:t xml:space="preserve">: A </w:t>
      </w:r>
      <w:proofErr w:type="spellStart"/>
      <w:r w:rsidR="00994240" w:rsidRPr="00994240">
        <w:t>literature</w:t>
      </w:r>
      <w:proofErr w:type="spellEnd"/>
      <w:r w:rsidR="00994240" w:rsidRPr="00994240">
        <w:t xml:space="preserve"> </w:t>
      </w:r>
      <w:proofErr w:type="spellStart"/>
      <w:r w:rsidR="00994240" w:rsidRPr="00994240">
        <w:t>review</w:t>
      </w:r>
      <w:proofErr w:type="spellEnd"/>
      <w:r w:rsidR="00994240" w:rsidRPr="00994240">
        <w:t xml:space="preserve">. </w:t>
      </w:r>
    </w:p>
    <w:p w14:paraId="351C0042" w14:textId="008CF482" w:rsidR="00F81E4C" w:rsidRDefault="00994240">
      <w:pPr>
        <w:pStyle w:val="Allmrkusetekst"/>
      </w:pPr>
      <w:r w:rsidRPr="00994240">
        <w:t xml:space="preserve">International </w:t>
      </w:r>
      <w:proofErr w:type="spellStart"/>
      <w:r w:rsidRPr="00994240">
        <w:t>Journal</w:t>
      </w:r>
      <w:proofErr w:type="spellEnd"/>
      <w:r w:rsidRPr="00994240">
        <w:t xml:space="preserve"> of Business and Management </w:t>
      </w:r>
      <w:proofErr w:type="spellStart"/>
      <w:r w:rsidRPr="00994240">
        <w:t>Future</w:t>
      </w:r>
      <w:proofErr w:type="spellEnd"/>
      <w:r w:rsidRPr="00994240">
        <w:t>, 1(1), 8-15. https://doi.org/10.46281/ijbmf.v1i1.110</w:t>
      </w:r>
      <w:r w:rsidR="00277AA6">
        <w:t>.</w:t>
      </w:r>
    </w:p>
  </w:footnote>
  <w:footnote w:id="88">
    <w:p w14:paraId="3BBB3098" w14:textId="4F4060A6" w:rsidR="006572EE" w:rsidRDefault="006572EE">
      <w:pPr>
        <w:pStyle w:val="Allmrkusetekst"/>
      </w:pPr>
      <w:r>
        <w:rPr>
          <w:rStyle w:val="Allmrkuseviide"/>
        </w:rPr>
        <w:footnoteRef/>
      </w:r>
      <w:r>
        <w:t xml:space="preserve"> </w:t>
      </w:r>
      <w:r w:rsidR="0091069A" w:rsidRPr="0091069A">
        <w:t xml:space="preserve">Saha, R., </w:t>
      </w:r>
      <w:proofErr w:type="spellStart"/>
      <w:r w:rsidR="0091069A" w:rsidRPr="0091069A">
        <w:t>Kabir</w:t>
      </w:r>
      <w:proofErr w:type="spellEnd"/>
      <w:r w:rsidR="0091069A" w:rsidRPr="0091069A">
        <w:t xml:space="preserve">, M. N., </w:t>
      </w:r>
      <w:proofErr w:type="spellStart"/>
      <w:r w:rsidR="0091069A" w:rsidRPr="0091069A">
        <w:t>Hossain</w:t>
      </w:r>
      <w:proofErr w:type="spellEnd"/>
      <w:r w:rsidR="0091069A" w:rsidRPr="0091069A">
        <w:t xml:space="preserve">, S. A., &amp; </w:t>
      </w:r>
      <w:proofErr w:type="spellStart"/>
      <w:r w:rsidR="0091069A" w:rsidRPr="0091069A">
        <w:t>Rabby</w:t>
      </w:r>
      <w:proofErr w:type="spellEnd"/>
      <w:r w:rsidR="0091069A" w:rsidRPr="0091069A">
        <w:t xml:space="preserve">, S. M. (2024). </w:t>
      </w:r>
      <w:proofErr w:type="spellStart"/>
      <w:r w:rsidR="0091069A" w:rsidRPr="0091069A">
        <w:rPr>
          <w:i/>
          <w:iCs/>
        </w:rPr>
        <w:t>Impact</w:t>
      </w:r>
      <w:proofErr w:type="spellEnd"/>
      <w:r w:rsidR="0091069A" w:rsidRPr="0091069A">
        <w:rPr>
          <w:i/>
          <w:iCs/>
        </w:rPr>
        <w:t xml:space="preserve"> of </w:t>
      </w:r>
      <w:proofErr w:type="spellStart"/>
      <w:r w:rsidR="0091069A" w:rsidRPr="0091069A">
        <w:rPr>
          <w:i/>
          <w:iCs/>
        </w:rPr>
        <w:t>diversity</w:t>
      </w:r>
      <w:proofErr w:type="spellEnd"/>
      <w:r w:rsidR="0091069A" w:rsidRPr="0091069A">
        <w:rPr>
          <w:i/>
          <w:iCs/>
        </w:rPr>
        <w:t xml:space="preserve"> and </w:t>
      </w:r>
      <w:proofErr w:type="spellStart"/>
      <w:r w:rsidR="0091069A" w:rsidRPr="0091069A">
        <w:rPr>
          <w:i/>
          <w:iCs/>
        </w:rPr>
        <w:t>inclusion</w:t>
      </w:r>
      <w:proofErr w:type="spellEnd"/>
      <w:r w:rsidR="0091069A" w:rsidRPr="0091069A">
        <w:rPr>
          <w:i/>
          <w:iCs/>
        </w:rPr>
        <w:t xml:space="preserve"> on </w:t>
      </w:r>
      <w:proofErr w:type="spellStart"/>
      <w:r w:rsidR="0091069A" w:rsidRPr="0091069A">
        <w:rPr>
          <w:i/>
          <w:iCs/>
        </w:rPr>
        <w:t>firm</w:t>
      </w:r>
      <w:proofErr w:type="spellEnd"/>
      <w:r w:rsidR="0091069A" w:rsidRPr="0091069A">
        <w:rPr>
          <w:i/>
          <w:iCs/>
        </w:rPr>
        <w:t xml:space="preserve"> </w:t>
      </w:r>
      <w:proofErr w:type="spellStart"/>
      <w:r w:rsidR="0091069A" w:rsidRPr="0091069A">
        <w:rPr>
          <w:i/>
          <w:iCs/>
        </w:rPr>
        <w:t>performance</w:t>
      </w:r>
      <w:proofErr w:type="spellEnd"/>
      <w:r w:rsidR="0091069A" w:rsidRPr="0091069A">
        <w:rPr>
          <w:i/>
          <w:iCs/>
        </w:rPr>
        <w:t xml:space="preserve">: </w:t>
      </w:r>
      <w:proofErr w:type="spellStart"/>
      <w:r w:rsidR="0091069A" w:rsidRPr="0091069A">
        <w:rPr>
          <w:i/>
          <w:iCs/>
        </w:rPr>
        <w:t>Moderating</w:t>
      </w:r>
      <w:proofErr w:type="spellEnd"/>
      <w:r w:rsidR="0091069A" w:rsidRPr="0091069A">
        <w:rPr>
          <w:i/>
          <w:iCs/>
        </w:rPr>
        <w:t xml:space="preserve"> </w:t>
      </w:r>
      <w:proofErr w:type="spellStart"/>
      <w:r w:rsidR="0091069A" w:rsidRPr="0091069A">
        <w:rPr>
          <w:i/>
          <w:iCs/>
        </w:rPr>
        <w:t>role</w:t>
      </w:r>
      <w:proofErr w:type="spellEnd"/>
      <w:r w:rsidR="0091069A" w:rsidRPr="0091069A">
        <w:rPr>
          <w:i/>
          <w:iCs/>
        </w:rPr>
        <w:t xml:space="preserve"> of </w:t>
      </w:r>
      <w:proofErr w:type="spellStart"/>
      <w:r w:rsidR="0091069A" w:rsidRPr="0091069A">
        <w:rPr>
          <w:i/>
          <w:iCs/>
        </w:rPr>
        <w:t>institutional</w:t>
      </w:r>
      <w:proofErr w:type="spellEnd"/>
      <w:r w:rsidR="0091069A" w:rsidRPr="0091069A">
        <w:rPr>
          <w:i/>
          <w:iCs/>
        </w:rPr>
        <w:t xml:space="preserve"> </w:t>
      </w:r>
      <w:proofErr w:type="spellStart"/>
      <w:r w:rsidR="0091069A" w:rsidRPr="0091069A">
        <w:rPr>
          <w:i/>
          <w:iCs/>
        </w:rPr>
        <w:t>ownership</w:t>
      </w:r>
      <w:proofErr w:type="spellEnd"/>
      <w:r w:rsidR="0091069A" w:rsidRPr="0091069A">
        <w:rPr>
          <w:i/>
          <w:iCs/>
        </w:rPr>
        <w:t>.</w:t>
      </w:r>
      <w:r w:rsidR="0091069A" w:rsidRPr="0091069A">
        <w:t xml:space="preserve"> </w:t>
      </w:r>
      <w:proofErr w:type="spellStart"/>
      <w:r w:rsidR="0091069A" w:rsidRPr="0091069A">
        <w:t>Journal</w:t>
      </w:r>
      <w:proofErr w:type="spellEnd"/>
      <w:r w:rsidR="0091069A" w:rsidRPr="0091069A">
        <w:t xml:space="preserve"> of Risk and </w:t>
      </w:r>
      <w:proofErr w:type="spellStart"/>
      <w:r w:rsidR="0091069A" w:rsidRPr="0091069A">
        <w:t>Financial</w:t>
      </w:r>
      <w:proofErr w:type="spellEnd"/>
      <w:r w:rsidR="0091069A" w:rsidRPr="0091069A">
        <w:t xml:space="preserve"> Management, 17(8), 344. </w:t>
      </w:r>
      <w:r w:rsidR="004420F5" w:rsidRPr="004420F5">
        <w:t>https://doi.org/10.3390/jrfm17080344</w:t>
      </w:r>
      <w:r w:rsidR="00277AA6">
        <w:t>.</w:t>
      </w:r>
    </w:p>
  </w:footnote>
  <w:footnote w:id="89">
    <w:p w14:paraId="56D3F200" w14:textId="14FC2171" w:rsidR="00910463" w:rsidRPr="00910463" w:rsidRDefault="00910463" w:rsidP="00910463">
      <w:pPr>
        <w:pStyle w:val="Allmrkusetekst"/>
      </w:pPr>
      <w:r>
        <w:rPr>
          <w:rStyle w:val="Allmrkuseviide"/>
        </w:rPr>
        <w:footnoteRef/>
      </w:r>
      <w:r>
        <w:t xml:space="preserve"> </w:t>
      </w:r>
      <w:r w:rsidRPr="00910463">
        <w:t>Eesti julgeolekupoliitika alused</w:t>
      </w:r>
      <w:r>
        <w:t xml:space="preserve">. </w:t>
      </w:r>
      <w:hyperlink r:id="rId14" w:history="1">
        <w:r w:rsidR="00FD2D79" w:rsidRPr="00FD2D79">
          <w:rPr>
            <w:rStyle w:val="Hperlink"/>
          </w:rPr>
          <w:t>Eesti julgeolekupoliitika alused | Riigikantselei</w:t>
        </w:r>
      </w:hyperlink>
    </w:p>
    <w:p w14:paraId="2263267D" w14:textId="1BF7D47A" w:rsidR="00910463" w:rsidRDefault="00910463">
      <w:pPr>
        <w:pStyle w:val="Allmrkusetekst"/>
      </w:pPr>
    </w:p>
  </w:footnote>
  <w:footnote w:id="90">
    <w:p w14:paraId="74C11B5B" w14:textId="3577DD13" w:rsidR="002E7D05" w:rsidRDefault="002E7D05" w:rsidP="00B24A1D">
      <w:pPr>
        <w:pStyle w:val="Allmrkusetekst"/>
        <w:jc w:val="both"/>
      </w:pPr>
      <w:r>
        <w:rPr>
          <w:rStyle w:val="Allmrkuseviide"/>
        </w:rPr>
        <w:footnoteRef/>
      </w:r>
      <w:r>
        <w:t xml:space="preserve"> Riigi Teatajas avaldatud: </w:t>
      </w:r>
      <w:r w:rsidR="000C3ACB" w:rsidRPr="000C3ACB">
        <w:t>https://www.riigiteataja.ee/akt/13327659?leiaKehtiv</w:t>
      </w:r>
      <w:r w:rsidR="00DD6964">
        <w:t>.</w:t>
      </w:r>
    </w:p>
  </w:footnote>
  <w:footnote w:id="91">
    <w:p w14:paraId="02F7420D" w14:textId="5268E676" w:rsidR="009F577F" w:rsidRDefault="009F577F">
      <w:pPr>
        <w:pStyle w:val="Allmrkusetekst"/>
      </w:pPr>
      <w:r>
        <w:rPr>
          <w:rStyle w:val="Allmrkuseviide"/>
        </w:rPr>
        <w:footnoteRef/>
      </w:r>
      <w:r>
        <w:t xml:space="preserve"> Riigi Teatajas avaldatud: </w:t>
      </w:r>
      <w:r w:rsidRPr="009F577F">
        <w:t>https://www.riigiteataja.ee/akt/112042025054?leiaKehtiv</w:t>
      </w:r>
      <w:r w:rsidR="000C3ACB">
        <w:t>.</w:t>
      </w:r>
    </w:p>
  </w:footnote>
  <w:footnote w:id="92">
    <w:p w14:paraId="2CE76254" w14:textId="0AA36257" w:rsidR="005E76DA" w:rsidRDefault="005E76DA">
      <w:pPr>
        <w:pStyle w:val="Allmrkusetekst"/>
      </w:pPr>
      <w:r>
        <w:rPr>
          <w:rStyle w:val="Allmrkuseviide"/>
        </w:rPr>
        <w:footnoteRef/>
      </w:r>
      <w:r>
        <w:t xml:space="preserve"> Riigi Teatajas avaldatud: </w:t>
      </w:r>
      <w:r w:rsidR="005C2A9F" w:rsidRPr="005C2A9F">
        <w:t>https://www.riigiteataja.ee/akt/129122024013?leiaKehtiv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0C9D3" w14:textId="0EA4A6FF" w:rsidR="004D0393" w:rsidRDefault="004D0393">
    <w:pPr>
      <w:pStyle w:val="Pis"/>
    </w:pPr>
  </w:p>
  <w:p w14:paraId="718EC96F" w14:textId="52F205DA" w:rsidR="7948E8D7" w:rsidRDefault="7948E8D7" w:rsidP="00A27C2A">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2571F"/>
    <w:multiLevelType w:val="hybridMultilevel"/>
    <w:tmpl w:val="F2D0A78A"/>
    <w:lvl w:ilvl="0" w:tplc="ED72BDC6">
      <w:start w:val="1"/>
      <w:numFmt w:val="bullet"/>
      <w:lvlText w:val=""/>
      <w:lvlJc w:val="left"/>
      <w:pPr>
        <w:ind w:left="1440" w:hanging="360"/>
      </w:pPr>
      <w:rPr>
        <w:rFonts w:ascii="Symbol" w:hAnsi="Symbol"/>
      </w:rPr>
    </w:lvl>
    <w:lvl w:ilvl="1" w:tplc="F0DCA6FE">
      <w:start w:val="1"/>
      <w:numFmt w:val="bullet"/>
      <w:lvlText w:val=""/>
      <w:lvlJc w:val="left"/>
      <w:pPr>
        <w:ind w:left="1440" w:hanging="360"/>
      </w:pPr>
      <w:rPr>
        <w:rFonts w:ascii="Symbol" w:hAnsi="Symbol"/>
      </w:rPr>
    </w:lvl>
    <w:lvl w:ilvl="2" w:tplc="FBD0E638">
      <w:start w:val="1"/>
      <w:numFmt w:val="bullet"/>
      <w:lvlText w:val=""/>
      <w:lvlJc w:val="left"/>
      <w:pPr>
        <w:ind w:left="1440" w:hanging="360"/>
      </w:pPr>
      <w:rPr>
        <w:rFonts w:ascii="Symbol" w:hAnsi="Symbol"/>
      </w:rPr>
    </w:lvl>
    <w:lvl w:ilvl="3" w:tplc="75F22A9A">
      <w:start w:val="1"/>
      <w:numFmt w:val="bullet"/>
      <w:lvlText w:val=""/>
      <w:lvlJc w:val="left"/>
      <w:pPr>
        <w:ind w:left="1440" w:hanging="360"/>
      </w:pPr>
      <w:rPr>
        <w:rFonts w:ascii="Symbol" w:hAnsi="Symbol"/>
      </w:rPr>
    </w:lvl>
    <w:lvl w:ilvl="4" w:tplc="BF60429C">
      <w:start w:val="1"/>
      <w:numFmt w:val="bullet"/>
      <w:lvlText w:val=""/>
      <w:lvlJc w:val="left"/>
      <w:pPr>
        <w:ind w:left="1440" w:hanging="360"/>
      </w:pPr>
      <w:rPr>
        <w:rFonts w:ascii="Symbol" w:hAnsi="Symbol"/>
      </w:rPr>
    </w:lvl>
    <w:lvl w:ilvl="5" w:tplc="AC5CF004">
      <w:start w:val="1"/>
      <w:numFmt w:val="bullet"/>
      <w:lvlText w:val=""/>
      <w:lvlJc w:val="left"/>
      <w:pPr>
        <w:ind w:left="1440" w:hanging="360"/>
      </w:pPr>
      <w:rPr>
        <w:rFonts w:ascii="Symbol" w:hAnsi="Symbol"/>
      </w:rPr>
    </w:lvl>
    <w:lvl w:ilvl="6" w:tplc="694038DA">
      <w:start w:val="1"/>
      <w:numFmt w:val="bullet"/>
      <w:lvlText w:val=""/>
      <w:lvlJc w:val="left"/>
      <w:pPr>
        <w:ind w:left="1440" w:hanging="360"/>
      </w:pPr>
      <w:rPr>
        <w:rFonts w:ascii="Symbol" w:hAnsi="Symbol"/>
      </w:rPr>
    </w:lvl>
    <w:lvl w:ilvl="7" w:tplc="6C1251D2">
      <w:start w:val="1"/>
      <w:numFmt w:val="bullet"/>
      <w:lvlText w:val=""/>
      <w:lvlJc w:val="left"/>
      <w:pPr>
        <w:ind w:left="1440" w:hanging="360"/>
      </w:pPr>
      <w:rPr>
        <w:rFonts w:ascii="Symbol" w:hAnsi="Symbol"/>
      </w:rPr>
    </w:lvl>
    <w:lvl w:ilvl="8" w:tplc="400EBDC2">
      <w:start w:val="1"/>
      <w:numFmt w:val="bullet"/>
      <w:lvlText w:val=""/>
      <w:lvlJc w:val="left"/>
      <w:pPr>
        <w:ind w:left="1440" w:hanging="360"/>
      </w:pPr>
      <w:rPr>
        <w:rFonts w:ascii="Symbol" w:hAnsi="Symbol"/>
      </w:rPr>
    </w:lvl>
  </w:abstractNum>
  <w:abstractNum w:abstractNumId="1" w15:restartNumberingAfterBreak="0">
    <w:nsid w:val="07B96D69"/>
    <w:multiLevelType w:val="hybridMultilevel"/>
    <w:tmpl w:val="07A6D6A4"/>
    <w:lvl w:ilvl="0" w:tplc="CD4434D4">
      <w:start w:val="1"/>
      <w:numFmt w:val="lowerLetter"/>
      <w:lvlText w:val="%1)"/>
      <w:lvlJc w:val="left"/>
      <w:pPr>
        <w:ind w:left="2235" w:hanging="360"/>
      </w:pPr>
      <w:rPr>
        <w:rFonts w:hint="default"/>
      </w:rPr>
    </w:lvl>
    <w:lvl w:ilvl="1" w:tplc="04250019" w:tentative="1">
      <w:start w:val="1"/>
      <w:numFmt w:val="lowerLetter"/>
      <w:lvlText w:val="%2."/>
      <w:lvlJc w:val="left"/>
      <w:pPr>
        <w:ind w:left="2955" w:hanging="360"/>
      </w:pPr>
    </w:lvl>
    <w:lvl w:ilvl="2" w:tplc="0425001B" w:tentative="1">
      <w:start w:val="1"/>
      <w:numFmt w:val="lowerRoman"/>
      <w:lvlText w:val="%3."/>
      <w:lvlJc w:val="right"/>
      <w:pPr>
        <w:ind w:left="3675" w:hanging="180"/>
      </w:pPr>
    </w:lvl>
    <w:lvl w:ilvl="3" w:tplc="0425000F" w:tentative="1">
      <w:start w:val="1"/>
      <w:numFmt w:val="decimal"/>
      <w:lvlText w:val="%4."/>
      <w:lvlJc w:val="left"/>
      <w:pPr>
        <w:ind w:left="4395" w:hanging="360"/>
      </w:pPr>
    </w:lvl>
    <w:lvl w:ilvl="4" w:tplc="04250019" w:tentative="1">
      <w:start w:val="1"/>
      <w:numFmt w:val="lowerLetter"/>
      <w:lvlText w:val="%5."/>
      <w:lvlJc w:val="left"/>
      <w:pPr>
        <w:ind w:left="5115" w:hanging="360"/>
      </w:pPr>
    </w:lvl>
    <w:lvl w:ilvl="5" w:tplc="0425001B" w:tentative="1">
      <w:start w:val="1"/>
      <w:numFmt w:val="lowerRoman"/>
      <w:lvlText w:val="%6."/>
      <w:lvlJc w:val="right"/>
      <w:pPr>
        <w:ind w:left="5835" w:hanging="180"/>
      </w:pPr>
    </w:lvl>
    <w:lvl w:ilvl="6" w:tplc="0425000F" w:tentative="1">
      <w:start w:val="1"/>
      <w:numFmt w:val="decimal"/>
      <w:lvlText w:val="%7."/>
      <w:lvlJc w:val="left"/>
      <w:pPr>
        <w:ind w:left="6555" w:hanging="360"/>
      </w:pPr>
    </w:lvl>
    <w:lvl w:ilvl="7" w:tplc="04250019" w:tentative="1">
      <w:start w:val="1"/>
      <w:numFmt w:val="lowerLetter"/>
      <w:lvlText w:val="%8."/>
      <w:lvlJc w:val="left"/>
      <w:pPr>
        <w:ind w:left="7275" w:hanging="360"/>
      </w:pPr>
    </w:lvl>
    <w:lvl w:ilvl="8" w:tplc="0425001B" w:tentative="1">
      <w:start w:val="1"/>
      <w:numFmt w:val="lowerRoman"/>
      <w:lvlText w:val="%9."/>
      <w:lvlJc w:val="right"/>
      <w:pPr>
        <w:ind w:left="7995" w:hanging="180"/>
      </w:pPr>
    </w:lvl>
  </w:abstractNum>
  <w:abstractNum w:abstractNumId="2" w15:restartNumberingAfterBreak="0">
    <w:nsid w:val="0F607F5D"/>
    <w:multiLevelType w:val="hybridMultilevel"/>
    <w:tmpl w:val="60BEECB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5394D71"/>
    <w:multiLevelType w:val="hybridMultilevel"/>
    <w:tmpl w:val="40C66E26"/>
    <w:lvl w:ilvl="0" w:tplc="3356E8BC">
      <w:start w:val="1"/>
      <w:numFmt w:val="bullet"/>
      <w:lvlText w:val=""/>
      <w:lvlJc w:val="left"/>
      <w:pPr>
        <w:ind w:left="1440" w:hanging="360"/>
      </w:pPr>
      <w:rPr>
        <w:rFonts w:ascii="Symbol" w:hAnsi="Symbol"/>
      </w:rPr>
    </w:lvl>
    <w:lvl w:ilvl="1" w:tplc="F53C9364">
      <w:start w:val="1"/>
      <w:numFmt w:val="bullet"/>
      <w:lvlText w:val=""/>
      <w:lvlJc w:val="left"/>
      <w:pPr>
        <w:ind w:left="1440" w:hanging="360"/>
      </w:pPr>
      <w:rPr>
        <w:rFonts w:ascii="Symbol" w:hAnsi="Symbol"/>
      </w:rPr>
    </w:lvl>
    <w:lvl w:ilvl="2" w:tplc="CD76D348">
      <w:start w:val="1"/>
      <w:numFmt w:val="bullet"/>
      <w:lvlText w:val=""/>
      <w:lvlJc w:val="left"/>
      <w:pPr>
        <w:ind w:left="1440" w:hanging="360"/>
      </w:pPr>
      <w:rPr>
        <w:rFonts w:ascii="Symbol" w:hAnsi="Symbol"/>
      </w:rPr>
    </w:lvl>
    <w:lvl w:ilvl="3" w:tplc="0E70579C">
      <w:start w:val="1"/>
      <w:numFmt w:val="bullet"/>
      <w:lvlText w:val=""/>
      <w:lvlJc w:val="left"/>
      <w:pPr>
        <w:ind w:left="1440" w:hanging="360"/>
      </w:pPr>
      <w:rPr>
        <w:rFonts w:ascii="Symbol" w:hAnsi="Symbol"/>
      </w:rPr>
    </w:lvl>
    <w:lvl w:ilvl="4" w:tplc="89307FA8">
      <w:start w:val="1"/>
      <w:numFmt w:val="bullet"/>
      <w:lvlText w:val=""/>
      <w:lvlJc w:val="left"/>
      <w:pPr>
        <w:ind w:left="1440" w:hanging="360"/>
      </w:pPr>
      <w:rPr>
        <w:rFonts w:ascii="Symbol" w:hAnsi="Symbol"/>
      </w:rPr>
    </w:lvl>
    <w:lvl w:ilvl="5" w:tplc="B2BC7584">
      <w:start w:val="1"/>
      <w:numFmt w:val="bullet"/>
      <w:lvlText w:val=""/>
      <w:lvlJc w:val="left"/>
      <w:pPr>
        <w:ind w:left="1440" w:hanging="360"/>
      </w:pPr>
      <w:rPr>
        <w:rFonts w:ascii="Symbol" w:hAnsi="Symbol"/>
      </w:rPr>
    </w:lvl>
    <w:lvl w:ilvl="6" w:tplc="E214C1EA">
      <w:start w:val="1"/>
      <w:numFmt w:val="bullet"/>
      <w:lvlText w:val=""/>
      <w:lvlJc w:val="left"/>
      <w:pPr>
        <w:ind w:left="1440" w:hanging="360"/>
      </w:pPr>
      <w:rPr>
        <w:rFonts w:ascii="Symbol" w:hAnsi="Symbol"/>
      </w:rPr>
    </w:lvl>
    <w:lvl w:ilvl="7" w:tplc="DAA80A60">
      <w:start w:val="1"/>
      <w:numFmt w:val="bullet"/>
      <w:lvlText w:val=""/>
      <w:lvlJc w:val="left"/>
      <w:pPr>
        <w:ind w:left="1440" w:hanging="360"/>
      </w:pPr>
      <w:rPr>
        <w:rFonts w:ascii="Symbol" w:hAnsi="Symbol"/>
      </w:rPr>
    </w:lvl>
    <w:lvl w:ilvl="8" w:tplc="72663456">
      <w:start w:val="1"/>
      <w:numFmt w:val="bullet"/>
      <w:lvlText w:val=""/>
      <w:lvlJc w:val="left"/>
      <w:pPr>
        <w:ind w:left="1440" w:hanging="360"/>
      </w:pPr>
      <w:rPr>
        <w:rFonts w:ascii="Symbol" w:hAnsi="Symbol"/>
      </w:rPr>
    </w:lvl>
  </w:abstractNum>
  <w:abstractNum w:abstractNumId="4" w15:restartNumberingAfterBreak="0">
    <w:nsid w:val="177D435F"/>
    <w:multiLevelType w:val="hybridMultilevel"/>
    <w:tmpl w:val="E4288D72"/>
    <w:lvl w:ilvl="0" w:tplc="A4E6933C">
      <w:start w:val="10"/>
      <w:numFmt w:val="bullet"/>
      <w:lvlText w:val="-"/>
      <w:lvlJc w:val="left"/>
      <w:pPr>
        <w:ind w:left="774" w:hanging="360"/>
      </w:pPr>
      <w:rPr>
        <w:rFonts w:ascii="Arial" w:eastAsia="MS Mincho" w:hAnsi="Arial" w:hint="default"/>
        <w:b w:val="0"/>
      </w:rPr>
    </w:lvl>
    <w:lvl w:ilvl="1" w:tplc="04250003" w:tentative="1">
      <w:start w:val="1"/>
      <w:numFmt w:val="bullet"/>
      <w:lvlText w:val="o"/>
      <w:lvlJc w:val="left"/>
      <w:pPr>
        <w:ind w:left="1494" w:hanging="360"/>
      </w:pPr>
      <w:rPr>
        <w:rFonts w:ascii="Courier New" w:hAnsi="Courier New" w:cs="Courier New" w:hint="default"/>
      </w:rPr>
    </w:lvl>
    <w:lvl w:ilvl="2" w:tplc="04250005" w:tentative="1">
      <w:start w:val="1"/>
      <w:numFmt w:val="bullet"/>
      <w:lvlText w:val=""/>
      <w:lvlJc w:val="left"/>
      <w:pPr>
        <w:ind w:left="2214" w:hanging="360"/>
      </w:pPr>
      <w:rPr>
        <w:rFonts w:ascii="Wingdings" w:hAnsi="Wingdings" w:hint="default"/>
      </w:rPr>
    </w:lvl>
    <w:lvl w:ilvl="3" w:tplc="04250001" w:tentative="1">
      <w:start w:val="1"/>
      <w:numFmt w:val="bullet"/>
      <w:lvlText w:val=""/>
      <w:lvlJc w:val="left"/>
      <w:pPr>
        <w:ind w:left="2934" w:hanging="360"/>
      </w:pPr>
      <w:rPr>
        <w:rFonts w:ascii="Symbol" w:hAnsi="Symbol" w:hint="default"/>
      </w:rPr>
    </w:lvl>
    <w:lvl w:ilvl="4" w:tplc="04250003" w:tentative="1">
      <w:start w:val="1"/>
      <w:numFmt w:val="bullet"/>
      <w:lvlText w:val="o"/>
      <w:lvlJc w:val="left"/>
      <w:pPr>
        <w:ind w:left="3654" w:hanging="360"/>
      </w:pPr>
      <w:rPr>
        <w:rFonts w:ascii="Courier New" w:hAnsi="Courier New" w:cs="Courier New" w:hint="default"/>
      </w:rPr>
    </w:lvl>
    <w:lvl w:ilvl="5" w:tplc="04250005" w:tentative="1">
      <w:start w:val="1"/>
      <w:numFmt w:val="bullet"/>
      <w:lvlText w:val=""/>
      <w:lvlJc w:val="left"/>
      <w:pPr>
        <w:ind w:left="4374" w:hanging="360"/>
      </w:pPr>
      <w:rPr>
        <w:rFonts w:ascii="Wingdings" w:hAnsi="Wingdings" w:hint="default"/>
      </w:rPr>
    </w:lvl>
    <w:lvl w:ilvl="6" w:tplc="04250001" w:tentative="1">
      <w:start w:val="1"/>
      <w:numFmt w:val="bullet"/>
      <w:lvlText w:val=""/>
      <w:lvlJc w:val="left"/>
      <w:pPr>
        <w:ind w:left="5094" w:hanging="360"/>
      </w:pPr>
      <w:rPr>
        <w:rFonts w:ascii="Symbol" w:hAnsi="Symbol" w:hint="default"/>
      </w:rPr>
    </w:lvl>
    <w:lvl w:ilvl="7" w:tplc="04250003" w:tentative="1">
      <w:start w:val="1"/>
      <w:numFmt w:val="bullet"/>
      <w:lvlText w:val="o"/>
      <w:lvlJc w:val="left"/>
      <w:pPr>
        <w:ind w:left="5814" w:hanging="360"/>
      </w:pPr>
      <w:rPr>
        <w:rFonts w:ascii="Courier New" w:hAnsi="Courier New" w:cs="Courier New" w:hint="default"/>
      </w:rPr>
    </w:lvl>
    <w:lvl w:ilvl="8" w:tplc="04250005" w:tentative="1">
      <w:start w:val="1"/>
      <w:numFmt w:val="bullet"/>
      <w:lvlText w:val=""/>
      <w:lvlJc w:val="left"/>
      <w:pPr>
        <w:ind w:left="6534" w:hanging="360"/>
      </w:pPr>
      <w:rPr>
        <w:rFonts w:ascii="Wingdings" w:hAnsi="Wingdings" w:hint="default"/>
      </w:rPr>
    </w:lvl>
  </w:abstractNum>
  <w:abstractNum w:abstractNumId="5" w15:restartNumberingAfterBreak="0">
    <w:nsid w:val="17CE6E33"/>
    <w:multiLevelType w:val="hybridMultilevel"/>
    <w:tmpl w:val="E63E6FFE"/>
    <w:lvl w:ilvl="0" w:tplc="02363B84">
      <w:start w:val="1"/>
      <w:numFmt w:val="bullet"/>
      <w:lvlText w:val=""/>
      <w:lvlJc w:val="left"/>
      <w:pPr>
        <w:ind w:left="1180" w:hanging="360"/>
      </w:pPr>
      <w:rPr>
        <w:rFonts w:ascii="Symbol" w:hAnsi="Symbol"/>
      </w:rPr>
    </w:lvl>
    <w:lvl w:ilvl="1" w:tplc="855484A0">
      <w:start w:val="1"/>
      <w:numFmt w:val="bullet"/>
      <w:lvlText w:val=""/>
      <w:lvlJc w:val="left"/>
      <w:pPr>
        <w:ind w:left="1180" w:hanging="360"/>
      </w:pPr>
      <w:rPr>
        <w:rFonts w:ascii="Symbol" w:hAnsi="Symbol"/>
      </w:rPr>
    </w:lvl>
    <w:lvl w:ilvl="2" w:tplc="916659E2">
      <w:start w:val="1"/>
      <w:numFmt w:val="bullet"/>
      <w:lvlText w:val=""/>
      <w:lvlJc w:val="left"/>
      <w:pPr>
        <w:ind w:left="1180" w:hanging="360"/>
      </w:pPr>
      <w:rPr>
        <w:rFonts w:ascii="Symbol" w:hAnsi="Symbol"/>
      </w:rPr>
    </w:lvl>
    <w:lvl w:ilvl="3" w:tplc="9B1C298C">
      <w:start w:val="1"/>
      <w:numFmt w:val="bullet"/>
      <w:lvlText w:val=""/>
      <w:lvlJc w:val="left"/>
      <w:pPr>
        <w:ind w:left="1180" w:hanging="360"/>
      </w:pPr>
      <w:rPr>
        <w:rFonts w:ascii="Symbol" w:hAnsi="Symbol"/>
      </w:rPr>
    </w:lvl>
    <w:lvl w:ilvl="4" w:tplc="29D67C08">
      <w:start w:val="1"/>
      <w:numFmt w:val="bullet"/>
      <w:lvlText w:val=""/>
      <w:lvlJc w:val="left"/>
      <w:pPr>
        <w:ind w:left="1180" w:hanging="360"/>
      </w:pPr>
      <w:rPr>
        <w:rFonts w:ascii="Symbol" w:hAnsi="Symbol"/>
      </w:rPr>
    </w:lvl>
    <w:lvl w:ilvl="5" w:tplc="9D3C77EC">
      <w:start w:val="1"/>
      <w:numFmt w:val="bullet"/>
      <w:lvlText w:val=""/>
      <w:lvlJc w:val="left"/>
      <w:pPr>
        <w:ind w:left="1180" w:hanging="360"/>
      </w:pPr>
      <w:rPr>
        <w:rFonts w:ascii="Symbol" w:hAnsi="Symbol"/>
      </w:rPr>
    </w:lvl>
    <w:lvl w:ilvl="6" w:tplc="F5F8C7D4">
      <w:start w:val="1"/>
      <w:numFmt w:val="bullet"/>
      <w:lvlText w:val=""/>
      <w:lvlJc w:val="left"/>
      <w:pPr>
        <w:ind w:left="1180" w:hanging="360"/>
      </w:pPr>
      <w:rPr>
        <w:rFonts w:ascii="Symbol" w:hAnsi="Symbol"/>
      </w:rPr>
    </w:lvl>
    <w:lvl w:ilvl="7" w:tplc="8C948330">
      <w:start w:val="1"/>
      <w:numFmt w:val="bullet"/>
      <w:lvlText w:val=""/>
      <w:lvlJc w:val="left"/>
      <w:pPr>
        <w:ind w:left="1180" w:hanging="360"/>
      </w:pPr>
      <w:rPr>
        <w:rFonts w:ascii="Symbol" w:hAnsi="Symbol"/>
      </w:rPr>
    </w:lvl>
    <w:lvl w:ilvl="8" w:tplc="52AAD56E">
      <w:start w:val="1"/>
      <w:numFmt w:val="bullet"/>
      <w:lvlText w:val=""/>
      <w:lvlJc w:val="left"/>
      <w:pPr>
        <w:ind w:left="1180" w:hanging="360"/>
      </w:pPr>
      <w:rPr>
        <w:rFonts w:ascii="Symbol" w:hAnsi="Symbol"/>
      </w:rPr>
    </w:lvl>
  </w:abstractNum>
  <w:abstractNum w:abstractNumId="6" w15:restartNumberingAfterBreak="0">
    <w:nsid w:val="1BE604F4"/>
    <w:multiLevelType w:val="hybridMultilevel"/>
    <w:tmpl w:val="79122356"/>
    <w:lvl w:ilvl="0" w:tplc="FA30CE8A">
      <w:start w:val="1"/>
      <w:numFmt w:val="bullet"/>
      <w:lvlText w:val=""/>
      <w:lvlJc w:val="left"/>
      <w:pPr>
        <w:ind w:left="1160" w:hanging="360"/>
      </w:pPr>
      <w:rPr>
        <w:rFonts w:ascii="Symbol" w:hAnsi="Symbol"/>
      </w:rPr>
    </w:lvl>
    <w:lvl w:ilvl="1" w:tplc="F9E8EBEA">
      <w:start w:val="1"/>
      <w:numFmt w:val="bullet"/>
      <w:lvlText w:val=""/>
      <w:lvlJc w:val="left"/>
      <w:pPr>
        <w:ind w:left="1160" w:hanging="360"/>
      </w:pPr>
      <w:rPr>
        <w:rFonts w:ascii="Symbol" w:hAnsi="Symbol"/>
      </w:rPr>
    </w:lvl>
    <w:lvl w:ilvl="2" w:tplc="15501706">
      <w:start w:val="1"/>
      <w:numFmt w:val="bullet"/>
      <w:lvlText w:val=""/>
      <w:lvlJc w:val="left"/>
      <w:pPr>
        <w:ind w:left="1160" w:hanging="360"/>
      </w:pPr>
      <w:rPr>
        <w:rFonts w:ascii="Symbol" w:hAnsi="Symbol"/>
      </w:rPr>
    </w:lvl>
    <w:lvl w:ilvl="3" w:tplc="8DA81264">
      <w:start w:val="1"/>
      <w:numFmt w:val="bullet"/>
      <w:lvlText w:val=""/>
      <w:lvlJc w:val="left"/>
      <w:pPr>
        <w:ind w:left="1160" w:hanging="360"/>
      </w:pPr>
      <w:rPr>
        <w:rFonts w:ascii="Symbol" w:hAnsi="Symbol"/>
      </w:rPr>
    </w:lvl>
    <w:lvl w:ilvl="4" w:tplc="FBDEF9E2">
      <w:start w:val="1"/>
      <w:numFmt w:val="bullet"/>
      <w:lvlText w:val=""/>
      <w:lvlJc w:val="left"/>
      <w:pPr>
        <w:ind w:left="1160" w:hanging="360"/>
      </w:pPr>
      <w:rPr>
        <w:rFonts w:ascii="Symbol" w:hAnsi="Symbol"/>
      </w:rPr>
    </w:lvl>
    <w:lvl w:ilvl="5" w:tplc="0432403A">
      <w:start w:val="1"/>
      <w:numFmt w:val="bullet"/>
      <w:lvlText w:val=""/>
      <w:lvlJc w:val="left"/>
      <w:pPr>
        <w:ind w:left="1160" w:hanging="360"/>
      </w:pPr>
      <w:rPr>
        <w:rFonts w:ascii="Symbol" w:hAnsi="Symbol"/>
      </w:rPr>
    </w:lvl>
    <w:lvl w:ilvl="6" w:tplc="85849140">
      <w:start w:val="1"/>
      <w:numFmt w:val="bullet"/>
      <w:lvlText w:val=""/>
      <w:lvlJc w:val="left"/>
      <w:pPr>
        <w:ind w:left="1160" w:hanging="360"/>
      </w:pPr>
      <w:rPr>
        <w:rFonts w:ascii="Symbol" w:hAnsi="Symbol"/>
      </w:rPr>
    </w:lvl>
    <w:lvl w:ilvl="7" w:tplc="B184B592">
      <w:start w:val="1"/>
      <w:numFmt w:val="bullet"/>
      <w:lvlText w:val=""/>
      <w:lvlJc w:val="left"/>
      <w:pPr>
        <w:ind w:left="1160" w:hanging="360"/>
      </w:pPr>
      <w:rPr>
        <w:rFonts w:ascii="Symbol" w:hAnsi="Symbol"/>
      </w:rPr>
    </w:lvl>
    <w:lvl w:ilvl="8" w:tplc="486E2624">
      <w:start w:val="1"/>
      <w:numFmt w:val="bullet"/>
      <w:lvlText w:val=""/>
      <w:lvlJc w:val="left"/>
      <w:pPr>
        <w:ind w:left="1160" w:hanging="360"/>
      </w:pPr>
      <w:rPr>
        <w:rFonts w:ascii="Symbol" w:hAnsi="Symbol"/>
      </w:rPr>
    </w:lvl>
  </w:abstractNum>
  <w:abstractNum w:abstractNumId="7" w15:restartNumberingAfterBreak="0">
    <w:nsid w:val="1D614FAA"/>
    <w:multiLevelType w:val="hybridMultilevel"/>
    <w:tmpl w:val="DAC8E058"/>
    <w:lvl w:ilvl="0" w:tplc="17E89230">
      <w:start w:val="1"/>
      <w:numFmt w:val="bullet"/>
      <w:lvlText w:val=""/>
      <w:lvlJc w:val="left"/>
      <w:pPr>
        <w:ind w:left="1180" w:hanging="360"/>
      </w:pPr>
      <w:rPr>
        <w:rFonts w:ascii="Symbol" w:hAnsi="Symbol"/>
      </w:rPr>
    </w:lvl>
    <w:lvl w:ilvl="1" w:tplc="CD281786">
      <w:start w:val="1"/>
      <w:numFmt w:val="bullet"/>
      <w:lvlText w:val=""/>
      <w:lvlJc w:val="left"/>
      <w:pPr>
        <w:ind w:left="1180" w:hanging="360"/>
      </w:pPr>
      <w:rPr>
        <w:rFonts w:ascii="Symbol" w:hAnsi="Symbol"/>
      </w:rPr>
    </w:lvl>
    <w:lvl w:ilvl="2" w:tplc="C14CF82A">
      <w:start w:val="1"/>
      <w:numFmt w:val="bullet"/>
      <w:lvlText w:val=""/>
      <w:lvlJc w:val="left"/>
      <w:pPr>
        <w:ind w:left="1180" w:hanging="360"/>
      </w:pPr>
      <w:rPr>
        <w:rFonts w:ascii="Symbol" w:hAnsi="Symbol"/>
      </w:rPr>
    </w:lvl>
    <w:lvl w:ilvl="3" w:tplc="24345640">
      <w:start w:val="1"/>
      <w:numFmt w:val="bullet"/>
      <w:lvlText w:val=""/>
      <w:lvlJc w:val="left"/>
      <w:pPr>
        <w:ind w:left="1180" w:hanging="360"/>
      </w:pPr>
      <w:rPr>
        <w:rFonts w:ascii="Symbol" w:hAnsi="Symbol"/>
      </w:rPr>
    </w:lvl>
    <w:lvl w:ilvl="4" w:tplc="621E95BC">
      <w:start w:val="1"/>
      <w:numFmt w:val="bullet"/>
      <w:lvlText w:val=""/>
      <w:lvlJc w:val="left"/>
      <w:pPr>
        <w:ind w:left="1180" w:hanging="360"/>
      </w:pPr>
      <w:rPr>
        <w:rFonts w:ascii="Symbol" w:hAnsi="Symbol"/>
      </w:rPr>
    </w:lvl>
    <w:lvl w:ilvl="5" w:tplc="E2B85A62">
      <w:start w:val="1"/>
      <w:numFmt w:val="bullet"/>
      <w:lvlText w:val=""/>
      <w:lvlJc w:val="left"/>
      <w:pPr>
        <w:ind w:left="1180" w:hanging="360"/>
      </w:pPr>
      <w:rPr>
        <w:rFonts w:ascii="Symbol" w:hAnsi="Symbol"/>
      </w:rPr>
    </w:lvl>
    <w:lvl w:ilvl="6" w:tplc="DF369C84">
      <w:start w:val="1"/>
      <w:numFmt w:val="bullet"/>
      <w:lvlText w:val=""/>
      <w:lvlJc w:val="left"/>
      <w:pPr>
        <w:ind w:left="1180" w:hanging="360"/>
      </w:pPr>
      <w:rPr>
        <w:rFonts w:ascii="Symbol" w:hAnsi="Symbol"/>
      </w:rPr>
    </w:lvl>
    <w:lvl w:ilvl="7" w:tplc="135AD456">
      <w:start w:val="1"/>
      <w:numFmt w:val="bullet"/>
      <w:lvlText w:val=""/>
      <w:lvlJc w:val="left"/>
      <w:pPr>
        <w:ind w:left="1180" w:hanging="360"/>
      </w:pPr>
      <w:rPr>
        <w:rFonts w:ascii="Symbol" w:hAnsi="Symbol"/>
      </w:rPr>
    </w:lvl>
    <w:lvl w:ilvl="8" w:tplc="83748066">
      <w:start w:val="1"/>
      <w:numFmt w:val="bullet"/>
      <w:lvlText w:val=""/>
      <w:lvlJc w:val="left"/>
      <w:pPr>
        <w:ind w:left="1180" w:hanging="360"/>
      </w:pPr>
      <w:rPr>
        <w:rFonts w:ascii="Symbol" w:hAnsi="Symbol"/>
      </w:rPr>
    </w:lvl>
  </w:abstractNum>
  <w:abstractNum w:abstractNumId="8" w15:restartNumberingAfterBreak="0">
    <w:nsid w:val="1D7973F6"/>
    <w:multiLevelType w:val="hybridMultilevel"/>
    <w:tmpl w:val="E766CFEA"/>
    <w:lvl w:ilvl="0" w:tplc="0164B7CE">
      <w:start w:val="4"/>
      <w:numFmt w:val="bullet"/>
      <w:lvlText w:val="-"/>
      <w:lvlJc w:val="left"/>
      <w:pPr>
        <w:ind w:left="1353" w:hanging="360"/>
      </w:pPr>
      <w:rPr>
        <w:rFonts w:ascii="Times New Roman" w:eastAsiaTheme="minorHAnsi" w:hAnsi="Times New Roman" w:cs="Times New Roman" w:hint="default"/>
      </w:rPr>
    </w:lvl>
    <w:lvl w:ilvl="1" w:tplc="04250003" w:tentative="1">
      <w:start w:val="1"/>
      <w:numFmt w:val="bullet"/>
      <w:lvlText w:val="o"/>
      <w:lvlJc w:val="left"/>
      <w:pPr>
        <w:ind w:left="2073" w:hanging="360"/>
      </w:pPr>
      <w:rPr>
        <w:rFonts w:ascii="Courier New" w:hAnsi="Courier New" w:cs="Courier New" w:hint="default"/>
      </w:rPr>
    </w:lvl>
    <w:lvl w:ilvl="2" w:tplc="04250005" w:tentative="1">
      <w:start w:val="1"/>
      <w:numFmt w:val="bullet"/>
      <w:lvlText w:val=""/>
      <w:lvlJc w:val="left"/>
      <w:pPr>
        <w:ind w:left="2793" w:hanging="360"/>
      </w:pPr>
      <w:rPr>
        <w:rFonts w:ascii="Wingdings" w:hAnsi="Wingdings" w:hint="default"/>
      </w:rPr>
    </w:lvl>
    <w:lvl w:ilvl="3" w:tplc="04250001" w:tentative="1">
      <w:start w:val="1"/>
      <w:numFmt w:val="bullet"/>
      <w:lvlText w:val=""/>
      <w:lvlJc w:val="left"/>
      <w:pPr>
        <w:ind w:left="3513" w:hanging="360"/>
      </w:pPr>
      <w:rPr>
        <w:rFonts w:ascii="Symbol" w:hAnsi="Symbol" w:hint="default"/>
      </w:rPr>
    </w:lvl>
    <w:lvl w:ilvl="4" w:tplc="04250003" w:tentative="1">
      <w:start w:val="1"/>
      <w:numFmt w:val="bullet"/>
      <w:lvlText w:val="o"/>
      <w:lvlJc w:val="left"/>
      <w:pPr>
        <w:ind w:left="4233" w:hanging="360"/>
      </w:pPr>
      <w:rPr>
        <w:rFonts w:ascii="Courier New" w:hAnsi="Courier New" w:cs="Courier New" w:hint="default"/>
      </w:rPr>
    </w:lvl>
    <w:lvl w:ilvl="5" w:tplc="04250005" w:tentative="1">
      <w:start w:val="1"/>
      <w:numFmt w:val="bullet"/>
      <w:lvlText w:val=""/>
      <w:lvlJc w:val="left"/>
      <w:pPr>
        <w:ind w:left="4953" w:hanging="360"/>
      </w:pPr>
      <w:rPr>
        <w:rFonts w:ascii="Wingdings" w:hAnsi="Wingdings" w:hint="default"/>
      </w:rPr>
    </w:lvl>
    <w:lvl w:ilvl="6" w:tplc="04250001" w:tentative="1">
      <w:start w:val="1"/>
      <w:numFmt w:val="bullet"/>
      <w:lvlText w:val=""/>
      <w:lvlJc w:val="left"/>
      <w:pPr>
        <w:ind w:left="5673" w:hanging="360"/>
      </w:pPr>
      <w:rPr>
        <w:rFonts w:ascii="Symbol" w:hAnsi="Symbol" w:hint="default"/>
      </w:rPr>
    </w:lvl>
    <w:lvl w:ilvl="7" w:tplc="04250003" w:tentative="1">
      <w:start w:val="1"/>
      <w:numFmt w:val="bullet"/>
      <w:lvlText w:val="o"/>
      <w:lvlJc w:val="left"/>
      <w:pPr>
        <w:ind w:left="6393" w:hanging="360"/>
      </w:pPr>
      <w:rPr>
        <w:rFonts w:ascii="Courier New" w:hAnsi="Courier New" w:cs="Courier New" w:hint="default"/>
      </w:rPr>
    </w:lvl>
    <w:lvl w:ilvl="8" w:tplc="04250005" w:tentative="1">
      <w:start w:val="1"/>
      <w:numFmt w:val="bullet"/>
      <w:lvlText w:val=""/>
      <w:lvlJc w:val="left"/>
      <w:pPr>
        <w:ind w:left="7113" w:hanging="360"/>
      </w:pPr>
      <w:rPr>
        <w:rFonts w:ascii="Wingdings" w:hAnsi="Wingdings" w:hint="default"/>
      </w:rPr>
    </w:lvl>
  </w:abstractNum>
  <w:abstractNum w:abstractNumId="9" w15:restartNumberingAfterBreak="0">
    <w:nsid w:val="273E42A7"/>
    <w:multiLevelType w:val="hybridMultilevel"/>
    <w:tmpl w:val="97702BBE"/>
    <w:lvl w:ilvl="0" w:tplc="86CCD7CA">
      <w:start w:val="1"/>
      <w:numFmt w:val="bullet"/>
      <w:lvlText w:val=""/>
      <w:lvlJc w:val="left"/>
      <w:pPr>
        <w:ind w:left="720" w:hanging="360"/>
      </w:pPr>
      <w:rPr>
        <w:rFonts w:ascii="Symbol" w:hAnsi="Symbol"/>
      </w:rPr>
    </w:lvl>
    <w:lvl w:ilvl="1" w:tplc="20662ECC">
      <w:start w:val="1"/>
      <w:numFmt w:val="bullet"/>
      <w:lvlText w:val=""/>
      <w:lvlJc w:val="left"/>
      <w:pPr>
        <w:ind w:left="720" w:hanging="360"/>
      </w:pPr>
      <w:rPr>
        <w:rFonts w:ascii="Symbol" w:hAnsi="Symbol"/>
      </w:rPr>
    </w:lvl>
    <w:lvl w:ilvl="2" w:tplc="B8F87948">
      <w:start w:val="1"/>
      <w:numFmt w:val="bullet"/>
      <w:lvlText w:val=""/>
      <w:lvlJc w:val="left"/>
      <w:pPr>
        <w:ind w:left="720" w:hanging="360"/>
      </w:pPr>
      <w:rPr>
        <w:rFonts w:ascii="Symbol" w:hAnsi="Symbol"/>
      </w:rPr>
    </w:lvl>
    <w:lvl w:ilvl="3" w:tplc="2070F50C">
      <w:start w:val="1"/>
      <w:numFmt w:val="bullet"/>
      <w:lvlText w:val=""/>
      <w:lvlJc w:val="left"/>
      <w:pPr>
        <w:ind w:left="720" w:hanging="360"/>
      </w:pPr>
      <w:rPr>
        <w:rFonts w:ascii="Symbol" w:hAnsi="Symbol"/>
      </w:rPr>
    </w:lvl>
    <w:lvl w:ilvl="4" w:tplc="7454328E">
      <w:start w:val="1"/>
      <w:numFmt w:val="bullet"/>
      <w:lvlText w:val=""/>
      <w:lvlJc w:val="left"/>
      <w:pPr>
        <w:ind w:left="720" w:hanging="360"/>
      </w:pPr>
      <w:rPr>
        <w:rFonts w:ascii="Symbol" w:hAnsi="Symbol"/>
      </w:rPr>
    </w:lvl>
    <w:lvl w:ilvl="5" w:tplc="E51C25B6">
      <w:start w:val="1"/>
      <w:numFmt w:val="bullet"/>
      <w:lvlText w:val=""/>
      <w:lvlJc w:val="left"/>
      <w:pPr>
        <w:ind w:left="720" w:hanging="360"/>
      </w:pPr>
      <w:rPr>
        <w:rFonts w:ascii="Symbol" w:hAnsi="Symbol"/>
      </w:rPr>
    </w:lvl>
    <w:lvl w:ilvl="6" w:tplc="0480F342">
      <w:start w:val="1"/>
      <w:numFmt w:val="bullet"/>
      <w:lvlText w:val=""/>
      <w:lvlJc w:val="left"/>
      <w:pPr>
        <w:ind w:left="720" w:hanging="360"/>
      </w:pPr>
      <w:rPr>
        <w:rFonts w:ascii="Symbol" w:hAnsi="Symbol"/>
      </w:rPr>
    </w:lvl>
    <w:lvl w:ilvl="7" w:tplc="EAF0924A">
      <w:start w:val="1"/>
      <w:numFmt w:val="bullet"/>
      <w:lvlText w:val=""/>
      <w:lvlJc w:val="left"/>
      <w:pPr>
        <w:ind w:left="720" w:hanging="360"/>
      </w:pPr>
      <w:rPr>
        <w:rFonts w:ascii="Symbol" w:hAnsi="Symbol"/>
      </w:rPr>
    </w:lvl>
    <w:lvl w:ilvl="8" w:tplc="CED43908">
      <w:start w:val="1"/>
      <w:numFmt w:val="bullet"/>
      <w:lvlText w:val=""/>
      <w:lvlJc w:val="left"/>
      <w:pPr>
        <w:ind w:left="720" w:hanging="360"/>
      </w:pPr>
      <w:rPr>
        <w:rFonts w:ascii="Symbol" w:hAnsi="Symbol"/>
      </w:rPr>
    </w:lvl>
  </w:abstractNum>
  <w:abstractNum w:abstractNumId="10" w15:restartNumberingAfterBreak="0">
    <w:nsid w:val="2B081E91"/>
    <w:multiLevelType w:val="hybridMultilevel"/>
    <w:tmpl w:val="C6867794"/>
    <w:lvl w:ilvl="0" w:tplc="D0D8AFAA">
      <w:start w:val="1"/>
      <w:numFmt w:val="bullet"/>
      <w:lvlText w:val=""/>
      <w:lvlJc w:val="left"/>
      <w:pPr>
        <w:ind w:left="1440" w:hanging="360"/>
      </w:pPr>
      <w:rPr>
        <w:rFonts w:ascii="Symbol" w:hAnsi="Symbol"/>
      </w:rPr>
    </w:lvl>
    <w:lvl w:ilvl="1" w:tplc="A5F4223A">
      <w:start w:val="1"/>
      <w:numFmt w:val="bullet"/>
      <w:lvlText w:val=""/>
      <w:lvlJc w:val="left"/>
      <w:pPr>
        <w:ind w:left="1440" w:hanging="360"/>
      </w:pPr>
      <w:rPr>
        <w:rFonts w:ascii="Symbol" w:hAnsi="Symbol"/>
      </w:rPr>
    </w:lvl>
    <w:lvl w:ilvl="2" w:tplc="6324D7CC">
      <w:start w:val="1"/>
      <w:numFmt w:val="bullet"/>
      <w:lvlText w:val=""/>
      <w:lvlJc w:val="left"/>
      <w:pPr>
        <w:ind w:left="1440" w:hanging="360"/>
      </w:pPr>
      <w:rPr>
        <w:rFonts w:ascii="Symbol" w:hAnsi="Symbol"/>
      </w:rPr>
    </w:lvl>
    <w:lvl w:ilvl="3" w:tplc="29B8EBE2">
      <w:start w:val="1"/>
      <w:numFmt w:val="bullet"/>
      <w:lvlText w:val=""/>
      <w:lvlJc w:val="left"/>
      <w:pPr>
        <w:ind w:left="1440" w:hanging="360"/>
      </w:pPr>
      <w:rPr>
        <w:rFonts w:ascii="Symbol" w:hAnsi="Symbol"/>
      </w:rPr>
    </w:lvl>
    <w:lvl w:ilvl="4" w:tplc="DBB08A6A">
      <w:start w:val="1"/>
      <w:numFmt w:val="bullet"/>
      <w:lvlText w:val=""/>
      <w:lvlJc w:val="left"/>
      <w:pPr>
        <w:ind w:left="1440" w:hanging="360"/>
      </w:pPr>
      <w:rPr>
        <w:rFonts w:ascii="Symbol" w:hAnsi="Symbol"/>
      </w:rPr>
    </w:lvl>
    <w:lvl w:ilvl="5" w:tplc="9A30C89A">
      <w:start w:val="1"/>
      <w:numFmt w:val="bullet"/>
      <w:lvlText w:val=""/>
      <w:lvlJc w:val="left"/>
      <w:pPr>
        <w:ind w:left="1440" w:hanging="360"/>
      </w:pPr>
      <w:rPr>
        <w:rFonts w:ascii="Symbol" w:hAnsi="Symbol"/>
      </w:rPr>
    </w:lvl>
    <w:lvl w:ilvl="6" w:tplc="54D4E040">
      <w:start w:val="1"/>
      <w:numFmt w:val="bullet"/>
      <w:lvlText w:val=""/>
      <w:lvlJc w:val="left"/>
      <w:pPr>
        <w:ind w:left="1440" w:hanging="360"/>
      </w:pPr>
      <w:rPr>
        <w:rFonts w:ascii="Symbol" w:hAnsi="Symbol"/>
      </w:rPr>
    </w:lvl>
    <w:lvl w:ilvl="7" w:tplc="AF3AB4F8">
      <w:start w:val="1"/>
      <w:numFmt w:val="bullet"/>
      <w:lvlText w:val=""/>
      <w:lvlJc w:val="left"/>
      <w:pPr>
        <w:ind w:left="1440" w:hanging="360"/>
      </w:pPr>
      <w:rPr>
        <w:rFonts w:ascii="Symbol" w:hAnsi="Symbol"/>
      </w:rPr>
    </w:lvl>
    <w:lvl w:ilvl="8" w:tplc="04F8EC5A">
      <w:start w:val="1"/>
      <w:numFmt w:val="bullet"/>
      <w:lvlText w:val=""/>
      <w:lvlJc w:val="left"/>
      <w:pPr>
        <w:ind w:left="1440" w:hanging="360"/>
      </w:pPr>
      <w:rPr>
        <w:rFonts w:ascii="Symbol" w:hAnsi="Symbol"/>
      </w:rPr>
    </w:lvl>
  </w:abstractNum>
  <w:abstractNum w:abstractNumId="11" w15:restartNumberingAfterBreak="0">
    <w:nsid w:val="2BBA4717"/>
    <w:multiLevelType w:val="hybridMultilevel"/>
    <w:tmpl w:val="E5BA9A0E"/>
    <w:lvl w:ilvl="0" w:tplc="B0183746">
      <w:start w:val="1"/>
      <w:numFmt w:val="bullet"/>
      <w:lvlText w:val=""/>
      <w:lvlJc w:val="left"/>
      <w:pPr>
        <w:ind w:left="1160" w:hanging="360"/>
      </w:pPr>
      <w:rPr>
        <w:rFonts w:ascii="Symbol" w:hAnsi="Symbol"/>
      </w:rPr>
    </w:lvl>
    <w:lvl w:ilvl="1" w:tplc="0892176E">
      <w:start w:val="1"/>
      <w:numFmt w:val="bullet"/>
      <w:lvlText w:val=""/>
      <w:lvlJc w:val="left"/>
      <w:pPr>
        <w:ind w:left="1160" w:hanging="360"/>
      </w:pPr>
      <w:rPr>
        <w:rFonts w:ascii="Symbol" w:hAnsi="Symbol"/>
      </w:rPr>
    </w:lvl>
    <w:lvl w:ilvl="2" w:tplc="1DF834FE">
      <w:start w:val="1"/>
      <w:numFmt w:val="bullet"/>
      <w:lvlText w:val=""/>
      <w:lvlJc w:val="left"/>
      <w:pPr>
        <w:ind w:left="1160" w:hanging="360"/>
      </w:pPr>
      <w:rPr>
        <w:rFonts w:ascii="Symbol" w:hAnsi="Symbol"/>
      </w:rPr>
    </w:lvl>
    <w:lvl w:ilvl="3" w:tplc="6BE0FF4A">
      <w:start w:val="1"/>
      <w:numFmt w:val="bullet"/>
      <w:lvlText w:val=""/>
      <w:lvlJc w:val="left"/>
      <w:pPr>
        <w:ind w:left="1160" w:hanging="360"/>
      </w:pPr>
      <w:rPr>
        <w:rFonts w:ascii="Symbol" w:hAnsi="Symbol"/>
      </w:rPr>
    </w:lvl>
    <w:lvl w:ilvl="4" w:tplc="6C46422A">
      <w:start w:val="1"/>
      <w:numFmt w:val="bullet"/>
      <w:lvlText w:val=""/>
      <w:lvlJc w:val="left"/>
      <w:pPr>
        <w:ind w:left="1160" w:hanging="360"/>
      </w:pPr>
      <w:rPr>
        <w:rFonts w:ascii="Symbol" w:hAnsi="Symbol"/>
      </w:rPr>
    </w:lvl>
    <w:lvl w:ilvl="5" w:tplc="99A4B176">
      <w:start w:val="1"/>
      <w:numFmt w:val="bullet"/>
      <w:lvlText w:val=""/>
      <w:lvlJc w:val="left"/>
      <w:pPr>
        <w:ind w:left="1160" w:hanging="360"/>
      </w:pPr>
      <w:rPr>
        <w:rFonts w:ascii="Symbol" w:hAnsi="Symbol"/>
      </w:rPr>
    </w:lvl>
    <w:lvl w:ilvl="6" w:tplc="9EBADD16">
      <w:start w:val="1"/>
      <w:numFmt w:val="bullet"/>
      <w:lvlText w:val=""/>
      <w:lvlJc w:val="left"/>
      <w:pPr>
        <w:ind w:left="1160" w:hanging="360"/>
      </w:pPr>
      <w:rPr>
        <w:rFonts w:ascii="Symbol" w:hAnsi="Symbol"/>
      </w:rPr>
    </w:lvl>
    <w:lvl w:ilvl="7" w:tplc="285A673E">
      <w:start w:val="1"/>
      <w:numFmt w:val="bullet"/>
      <w:lvlText w:val=""/>
      <w:lvlJc w:val="left"/>
      <w:pPr>
        <w:ind w:left="1160" w:hanging="360"/>
      </w:pPr>
      <w:rPr>
        <w:rFonts w:ascii="Symbol" w:hAnsi="Symbol"/>
      </w:rPr>
    </w:lvl>
    <w:lvl w:ilvl="8" w:tplc="147AE946">
      <w:start w:val="1"/>
      <w:numFmt w:val="bullet"/>
      <w:lvlText w:val=""/>
      <w:lvlJc w:val="left"/>
      <w:pPr>
        <w:ind w:left="1160" w:hanging="360"/>
      </w:pPr>
      <w:rPr>
        <w:rFonts w:ascii="Symbol" w:hAnsi="Symbol"/>
      </w:rPr>
    </w:lvl>
  </w:abstractNum>
  <w:abstractNum w:abstractNumId="12" w15:restartNumberingAfterBreak="0">
    <w:nsid w:val="2C4B76A1"/>
    <w:multiLevelType w:val="hybridMultilevel"/>
    <w:tmpl w:val="9006C284"/>
    <w:lvl w:ilvl="0" w:tplc="04250001">
      <w:start w:val="1"/>
      <w:numFmt w:val="bullet"/>
      <w:lvlText w:val=""/>
      <w:lvlJc w:val="left"/>
      <w:pPr>
        <w:ind w:left="720" w:hanging="360"/>
      </w:pPr>
      <w:rPr>
        <w:rFonts w:ascii="Symbol" w:hAnsi="Symbol"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2DCA65FD"/>
    <w:multiLevelType w:val="hybridMultilevel"/>
    <w:tmpl w:val="EBF6F16C"/>
    <w:lvl w:ilvl="0" w:tplc="4C12AE78">
      <w:start w:val="1"/>
      <w:numFmt w:val="bullet"/>
      <w:lvlText w:val=""/>
      <w:lvlJc w:val="left"/>
      <w:pPr>
        <w:ind w:left="1160" w:hanging="360"/>
      </w:pPr>
      <w:rPr>
        <w:rFonts w:ascii="Symbol" w:hAnsi="Symbol"/>
      </w:rPr>
    </w:lvl>
    <w:lvl w:ilvl="1" w:tplc="D25228A8">
      <w:start w:val="1"/>
      <w:numFmt w:val="bullet"/>
      <w:lvlText w:val=""/>
      <w:lvlJc w:val="left"/>
      <w:pPr>
        <w:ind w:left="1160" w:hanging="360"/>
      </w:pPr>
      <w:rPr>
        <w:rFonts w:ascii="Symbol" w:hAnsi="Symbol"/>
      </w:rPr>
    </w:lvl>
    <w:lvl w:ilvl="2" w:tplc="228494F2">
      <w:start w:val="1"/>
      <w:numFmt w:val="bullet"/>
      <w:lvlText w:val=""/>
      <w:lvlJc w:val="left"/>
      <w:pPr>
        <w:ind w:left="1160" w:hanging="360"/>
      </w:pPr>
      <w:rPr>
        <w:rFonts w:ascii="Symbol" w:hAnsi="Symbol"/>
      </w:rPr>
    </w:lvl>
    <w:lvl w:ilvl="3" w:tplc="8D962FD0">
      <w:start w:val="1"/>
      <w:numFmt w:val="bullet"/>
      <w:lvlText w:val=""/>
      <w:lvlJc w:val="left"/>
      <w:pPr>
        <w:ind w:left="1160" w:hanging="360"/>
      </w:pPr>
      <w:rPr>
        <w:rFonts w:ascii="Symbol" w:hAnsi="Symbol"/>
      </w:rPr>
    </w:lvl>
    <w:lvl w:ilvl="4" w:tplc="B964B994">
      <w:start w:val="1"/>
      <w:numFmt w:val="bullet"/>
      <w:lvlText w:val=""/>
      <w:lvlJc w:val="left"/>
      <w:pPr>
        <w:ind w:left="1160" w:hanging="360"/>
      </w:pPr>
      <w:rPr>
        <w:rFonts w:ascii="Symbol" w:hAnsi="Symbol"/>
      </w:rPr>
    </w:lvl>
    <w:lvl w:ilvl="5" w:tplc="EA1CB2BA">
      <w:start w:val="1"/>
      <w:numFmt w:val="bullet"/>
      <w:lvlText w:val=""/>
      <w:lvlJc w:val="left"/>
      <w:pPr>
        <w:ind w:left="1160" w:hanging="360"/>
      </w:pPr>
      <w:rPr>
        <w:rFonts w:ascii="Symbol" w:hAnsi="Symbol"/>
      </w:rPr>
    </w:lvl>
    <w:lvl w:ilvl="6" w:tplc="0B0E8A8A">
      <w:start w:val="1"/>
      <w:numFmt w:val="bullet"/>
      <w:lvlText w:val=""/>
      <w:lvlJc w:val="left"/>
      <w:pPr>
        <w:ind w:left="1160" w:hanging="360"/>
      </w:pPr>
      <w:rPr>
        <w:rFonts w:ascii="Symbol" w:hAnsi="Symbol"/>
      </w:rPr>
    </w:lvl>
    <w:lvl w:ilvl="7" w:tplc="6FD23EAC">
      <w:start w:val="1"/>
      <w:numFmt w:val="bullet"/>
      <w:lvlText w:val=""/>
      <w:lvlJc w:val="left"/>
      <w:pPr>
        <w:ind w:left="1160" w:hanging="360"/>
      </w:pPr>
      <w:rPr>
        <w:rFonts w:ascii="Symbol" w:hAnsi="Symbol"/>
      </w:rPr>
    </w:lvl>
    <w:lvl w:ilvl="8" w:tplc="A1DA9DC0">
      <w:start w:val="1"/>
      <w:numFmt w:val="bullet"/>
      <w:lvlText w:val=""/>
      <w:lvlJc w:val="left"/>
      <w:pPr>
        <w:ind w:left="1160" w:hanging="360"/>
      </w:pPr>
      <w:rPr>
        <w:rFonts w:ascii="Symbol" w:hAnsi="Symbol"/>
      </w:rPr>
    </w:lvl>
  </w:abstractNum>
  <w:abstractNum w:abstractNumId="14" w15:restartNumberingAfterBreak="0">
    <w:nsid w:val="32EF3261"/>
    <w:multiLevelType w:val="hybridMultilevel"/>
    <w:tmpl w:val="C75E0F1C"/>
    <w:lvl w:ilvl="0" w:tplc="04250003">
      <w:start w:val="1"/>
      <w:numFmt w:val="bullet"/>
      <w:lvlText w:val="o"/>
      <w:lvlJc w:val="left"/>
      <w:pPr>
        <w:ind w:left="720" w:hanging="360"/>
      </w:pPr>
      <w:rPr>
        <w:rFonts w:ascii="Courier New" w:hAnsi="Courier New" w:cs="Courier New"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5" w15:restartNumberingAfterBreak="0">
    <w:nsid w:val="33545AA8"/>
    <w:multiLevelType w:val="hybridMultilevel"/>
    <w:tmpl w:val="42529DD4"/>
    <w:lvl w:ilvl="0" w:tplc="732494F4">
      <w:start w:val="1"/>
      <w:numFmt w:val="bullet"/>
      <w:lvlText w:val=""/>
      <w:lvlJc w:val="left"/>
      <w:pPr>
        <w:ind w:left="1440" w:hanging="360"/>
      </w:pPr>
      <w:rPr>
        <w:rFonts w:ascii="Symbol" w:hAnsi="Symbol"/>
      </w:rPr>
    </w:lvl>
    <w:lvl w:ilvl="1" w:tplc="B8DC629A">
      <w:start w:val="1"/>
      <w:numFmt w:val="bullet"/>
      <w:lvlText w:val=""/>
      <w:lvlJc w:val="left"/>
      <w:pPr>
        <w:ind w:left="1440" w:hanging="360"/>
      </w:pPr>
      <w:rPr>
        <w:rFonts w:ascii="Symbol" w:hAnsi="Symbol"/>
      </w:rPr>
    </w:lvl>
    <w:lvl w:ilvl="2" w:tplc="2F38D3FA">
      <w:start w:val="1"/>
      <w:numFmt w:val="bullet"/>
      <w:lvlText w:val=""/>
      <w:lvlJc w:val="left"/>
      <w:pPr>
        <w:ind w:left="1440" w:hanging="360"/>
      </w:pPr>
      <w:rPr>
        <w:rFonts w:ascii="Symbol" w:hAnsi="Symbol"/>
      </w:rPr>
    </w:lvl>
    <w:lvl w:ilvl="3" w:tplc="9E440302">
      <w:start w:val="1"/>
      <w:numFmt w:val="bullet"/>
      <w:lvlText w:val=""/>
      <w:lvlJc w:val="left"/>
      <w:pPr>
        <w:ind w:left="1440" w:hanging="360"/>
      </w:pPr>
      <w:rPr>
        <w:rFonts w:ascii="Symbol" w:hAnsi="Symbol"/>
      </w:rPr>
    </w:lvl>
    <w:lvl w:ilvl="4" w:tplc="B2889F9A">
      <w:start w:val="1"/>
      <w:numFmt w:val="bullet"/>
      <w:lvlText w:val=""/>
      <w:lvlJc w:val="left"/>
      <w:pPr>
        <w:ind w:left="1440" w:hanging="360"/>
      </w:pPr>
      <w:rPr>
        <w:rFonts w:ascii="Symbol" w:hAnsi="Symbol"/>
      </w:rPr>
    </w:lvl>
    <w:lvl w:ilvl="5" w:tplc="65304B58">
      <w:start w:val="1"/>
      <w:numFmt w:val="bullet"/>
      <w:lvlText w:val=""/>
      <w:lvlJc w:val="left"/>
      <w:pPr>
        <w:ind w:left="1440" w:hanging="360"/>
      </w:pPr>
      <w:rPr>
        <w:rFonts w:ascii="Symbol" w:hAnsi="Symbol"/>
      </w:rPr>
    </w:lvl>
    <w:lvl w:ilvl="6" w:tplc="D824782A">
      <w:start w:val="1"/>
      <w:numFmt w:val="bullet"/>
      <w:lvlText w:val=""/>
      <w:lvlJc w:val="left"/>
      <w:pPr>
        <w:ind w:left="1440" w:hanging="360"/>
      </w:pPr>
      <w:rPr>
        <w:rFonts w:ascii="Symbol" w:hAnsi="Symbol"/>
      </w:rPr>
    </w:lvl>
    <w:lvl w:ilvl="7" w:tplc="7068D720">
      <w:start w:val="1"/>
      <w:numFmt w:val="bullet"/>
      <w:lvlText w:val=""/>
      <w:lvlJc w:val="left"/>
      <w:pPr>
        <w:ind w:left="1440" w:hanging="360"/>
      </w:pPr>
      <w:rPr>
        <w:rFonts w:ascii="Symbol" w:hAnsi="Symbol"/>
      </w:rPr>
    </w:lvl>
    <w:lvl w:ilvl="8" w:tplc="A48AEDDC">
      <w:start w:val="1"/>
      <w:numFmt w:val="bullet"/>
      <w:lvlText w:val=""/>
      <w:lvlJc w:val="left"/>
      <w:pPr>
        <w:ind w:left="1440" w:hanging="360"/>
      </w:pPr>
      <w:rPr>
        <w:rFonts w:ascii="Symbol" w:hAnsi="Symbol"/>
      </w:rPr>
    </w:lvl>
  </w:abstractNum>
  <w:abstractNum w:abstractNumId="16" w15:restartNumberingAfterBreak="0">
    <w:nsid w:val="338D64E8"/>
    <w:multiLevelType w:val="hybridMultilevel"/>
    <w:tmpl w:val="CC045FA2"/>
    <w:lvl w:ilvl="0" w:tplc="62DC2BB6">
      <w:start w:val="1"/>
      <w:numFmt w:val="bullet"/>
      <w:lvlText w:val=""/>
      <w:lvlJc w:val="left"/>
      <w:pPr>
        <w:ind w:left="1440" w:hanging="360"/>
      </w:pPr>
      <w:rPr>
        <w:rFonts w:ascii="Symbol" w:hAnsi="Symbol"/>
      </w:rPr>
    </w:lvl>
    <w:lvl w:ilvl="1" w:tplc="4CACAF9A">
      <w:start w:val="1"/>
      <w:numFmt w:val="bullet"/>
      <w:lvlText w:val=""/>
      <w:lvlJc w:val="left"/>
      <w:pPr>
        <w:ind w:left="1440" w:hanging="360"/>
      </w:pPr>
      <w:rPr>
        <w:rFonts w:ascii="Symbol" w:hAnsi="Symbol"/>
      </w:rPr>
    </w:lvl>
    <w:lvl w:ilvl="2" w:tplc="5D227374">
      <w:start w:val="1"/>
      <w:numFmt w:val="bullet"/>
      <w:lvlText w:val=""/>
      <w:lvlJc w:val="left"/>
      <w:pPr>
        <w:ind w:left="1440" w:hanging="360"/>
      </w:pPr>
      <w:rPr>
        <w:rFonts w:ascii="Symbol" w:hAnsi="Symbol"/>
      </w:rPr>
    </w:lvl>
    <w:lvl w:ilvl="3" w:tplc="96DCFBDE">
      <w:start w:val="1"/>
      <w:numFmt w:val="bullet"/>
      <w:lvlText w:val=""/>
      <w:lvlJc w:val="left"/>
      <w:pPr>
        <w:ind w:left="1440" w:hanging="360"/>
      </w:pPr>
      <w:rPr>
        <w:rFonts w:ascii="Symbol" w:hAnsi="Symbol"/>
      </w:rPr>
    </w:lvl>
    <w:lvl w:ilvl="4" w:tplc="FCAC149E">
      <w:start w:val="1"/>
      <w:numFmt w:val="bullet"/>
      <w:lvlText w:val=""/>
      <w:lvlJc w:val="left"/>
      <w:pPr>
        <w:ind w:left="1440" w:hanging="360"/>
      </w:pPr>
      <w:rPr>
        <w:rFonts w:ascii="Symbol" w:hAnsi="Symbol"/>
      </w:rPr>
    </w:lvl>
    <w:lvl w:ilvl="5" w:tplc="30F82930">
      <w:start w:val="1"/>
      <w:numFmt w:val="bullet"/>
      <w:lvlText w:val=""/>
      <w:lvlJc w:val="left"/>
      <w:pPr>
        <w:ind w:left="1440" w:hanging="360"/>
      </w:pPr>
      <w:rPr>
        <w:rFonts w:ascii="Symbol" w:hAnsi="Symbol"/>
      </w:rPr>
    </w:lvl>
    <w:lvl w:ilvl="6" w:tplc="8296475E">
      <w:start w:val="1"/>
      <w:numFmt w:val="bullet"/>
      <w:lvlText w:val=""/>
      <w:lvlJc w:val="left"/>
      <w:pPr>
        <w:ind w:left="1440" w:hanging="360"/>
      </w:pPr>
      <w:rPr>
        <w:rFonts w:ascii="Symbol" w:hAnsi="Symbol"/>
      </w:rPr>
    </w:lvl>
    <w:lvl w:ilvl="7" w:tplc="57B63190">
      <w:start w:val="1"/>
      <w:numFmt w:val="bullet"/>
      <w:lvlText w:val=""/>
      <w:lvlJc w:val="left"/>
      <w:pPr>
        <w:ind w:left="1440" w:hanging="360"/>
      </w:pPr>
      <w:rPr>
        <w:rFonts w:ascii="Symbol" w:hAnsi="Symbol"/>
      </w:rPr>
    </w:lvl>
    <w:lvl w:ilvl="8" w:tplc="B0F2BEF4">
      <w:start w:val="1"/>
      <w:numFmt w:val="bullet"/>
      <w:lvlText w:val=""/>
      <w:lvlJc w:val="left"/>
      <w:pPr>
        <w:ind w:left="1440" w:hanging="360"/>
      </w:pPr>
      <w:rPr>
        <w:rFonts w:ascii="Symbol" w:hAnsi="Symbol"/>
      </w:rPr>
    </w:lvl>
  </w:abstractNum>
  <w:abstractNum w:abstractNumId="17" w15:restartNumberingAfterBreak="0">
    <w:nsid w:val="339C1B81"/>
    <w:multiLevelType w:val="hybridMultilevel"/>
    <w:tmpl w:val="D666874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8" w15:restartNumberingAfterBreak="0">
    <w:nsid w:val="33AA4F38"/>
    <w:multiLevelType w:val="hybridMultilevel"/>
    <w:tmpl w:val="BAC225BA"/>
    <w:lvl w:ilvl="0" w:tplc="F6721D48">
      <w:start w:val="1"/>
      <w:numFmt w:val="bullet"/>
      <w:lvlText w:val="-"/>
      <w:lvlJc w:val="left"/>
      <w:pPr>
        <w:ind w:left="360" w:hanging="360"/>
      </w:pPr>
      <w:rPr>
        <w:rFonts w:ascii="Calibri" w:eastAsiaTheme="minorHAnsi" w:hAnsi="Calibri" w:cs="Calibri"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9" w15:restartNumberingAfterBreak="0">
    <w:nsid w:val="39BE6E85"/>
    <w:multiLevelType w:val="hybridMultilevel"/>
    <w:tmpl w:val="BCDCF25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3CAA7C70"/>
    <w:multiLevelType w:val="multilevel"/>
    <w:tmpl w:val="34867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D5F2A62"/>
    <w:multiLevelType w:val="multilevel"/>
    <w:tmpl w:val="3F368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692D5F"/>
    <w:multiLevelType w:val="hybridMultilevel"/>
    <w:tmpl w:val="A9C2F7D6"/>
    <w:lvl w:ilvl="0" w:tplc="7EA6321E">
      <w:start w:val="1"/>
      <w:numFmt w:val="bullet"/>
      <w:lvlText w:val=""/>
      <w:lvlJc w:val="left"/>
      <w:pPr>
        <w:ind w:left="1160" w:hanging="360"/>
      </w:pPr>
      <w:rPr>
        <w:rFonts w:ascii="Symbol" w:hAnsi="Symbol"/>
      </w:rPr>
    </w:lvl>
    <w:lvl w:ilvl="1" w:tplc="1F3A6580">
      <w:start w:val="1"/>
      <w:numFmt w:val="bullet"/>
      <w:lvlText w:val=""/>
      <w:lvlJc w:val="left"/>
      <w:pPr>
        <w:ind w:left="1160" w:hanging="360"/>
      </w:pPr>
      <w:rPr>
        <w:rFonts w:ascii="Symbol" w:hAnsi="Symbol"/>
      </w:rPr>
    </w:lvl>
    <w:lvl w:ilvl="2" w:tplc="61FC7E76">
      <w:start w:val="1"/>
      <w:numFmt w:val="bullet"/>
      <w:lvlText w:val=""/>
      <w:lvlJc w:val="left"/>
      <w:pPr>
        <w:ind w:left="1160" w:hanging="360"/>
      </w:pPr>
      <w:rPr>
        <w:rFonts w:ascii="Symbol" w:hAnsi="Symbol"/>
      </w:rPr>
    </w:lvl>
    <w:lvl w:ilvl="3" w:tplc="E9924A7E">
      <w:start w:val="1"/>
      <w:numFmt w:val="bullet"/>
      <w:lvlText w:val=""/>
      <w:lvlJc w:val="left"/>
      <w:pPr>
        <w:ind w:left="1160" w:hanging="360"/>
      </w:pPr>
      <w:rPr>
        <w:rFonts w:ascii="Symbol" w:hAnsi="Symbol"/>
      </w:rPr>
    </w:lvl>
    <w:lvl w:ilvl="4" w:tplc="2A9884DC">
      <w:start w:val="1"/>
      <w:numFmt w:val="bullet"/>
      <w:lvlText w:val=""/>
      <w:lvlJc w:val="left"/>
      <w:pPr>
        <w:ind w:left="1160" w:hanging="360"/>
      </w:pPr>
      <w:rPr>
        <w:rFonts w:ascii="Symbol" w:hAnsi="Symbol"/>
      </w:rPr>
    </w:lvl>
    <w:lvl w:ilvl="5" w:tplc="6E1A46A4">
      <w:start w:val="1"/>
      <w:numFmt w:val="bullet"/>
      <w:lvlText w:val=""/>
      <w:lvlJc w:val="left"/>
      <w:pPr>
        <w:ind w:left="1160" w:hanging="360"/>
      </w:pPr>
      <w:rPr>
        <w:rFonts w:ascii="Symbol" w:hAnsi="Symbol"/>
      </w:rPr>
    </w:lvl>
    <w:lvl w:ilvl="6" w:tplc="6B8A1FD4">
      <w:start w:val="1"/>
      <w:numFmt w:val="bullet"/>
      <w:lvlText w:val=""/>
      <w:lvlJc w:val="left"/>
      <w:pPr>
        <w:ind w:left="1160" w:hanging="360"/>
      </w:pPr>
      <w:rPr>
        <w:rFonts w:ascii="Symbol" w:hAnsi="Symbol"/>
      </w:rPr>
    </w:lvl>
    <w:lvl w:ilvl="7" w:tplc="94425542">
      <w:start w:val="1"/>
      <w:numFmt w:val="bullet"/>
      <w:lvlText w:val=""/>
      <w:lvlJc w:val="left"/>
      <w:pPr>
        <w:ind w:left="1160" w:hanging="360"/>
      </w:pPr>
      <w:rPr>
        <w:rFonts w:ascii="Symbol" w:hAnsi="Symbol"/>
      </w:rPr>
    </w:lvl>
    <w:lvl w:ilvl="8" w:tplc="29AE5EB6">
      <w:start w:val="1"/>
      <w:numFmt w:val="bullet"/>
      <w:lvlText w:val=""/>
      <w:lvlJc w:val="left"/>
      <w:pPr>
        <w:ind w:left="1160" w:hanging="360"/>
      </w:pPr>
      <w:rPr>
        <w:rFonts w:ascii="Symbol" w:hAnsi="Symbol"/>
      </w:rPr>
    </w:lvl>
  </w:abstractNum>
  <w:abstractNum w:abstractNumId="23" w15:restartNumberingAfterBreak="0">
    <w:nsid w:val="455C1399"/>
    <w:multiLevelType w:val="hybridMultilevel"/>
    <w:tmpl w:val="233054EE"/>
    <w:lvl w:ilvl="0" w:tplc="9B1ACAF0">
      <w:start w:val="1"/>
      <w:numFmt w:val="bullet"/>
      <w:lvlText w:val=""/>
      <w:lvlJc w:val="left"/>
      <w:pPr>
        <w:ind w:left="1160" w:hanging="360"/>
      </w:pPr>
      <w:rPr>
        <w:rFonts w:ascii="Symbol" w:hAnsi="Symbol"/>
      </w:rPr>
    </w:lvl>
    <w:lvl w:ilvl="1" w:tplc="E7369CD0">
      <w:start w:val="1"/>
      <w:numFmt w:val="bullet"/>
      <w:lvlText w:val=""/>
      <w:lvlJc w:val="left"/>
      <w:pPr>
        <w:ind w:left="1160" w:hanging="360"/>
      </w:pPr>
      <w:rPr>
        <w:rFonts w:ascii="Symbol" w:hAnsi="Symbol"/>
      </w:rPr>
    </w:lvl>
    <w:lvl w:ilvl="2" w:tplc="3E5E10D0">
      <w:start w:val="1"/>
      <w:numFmt w:val="bullet"/>
      <w:lvlText w:val=""/>
      <w:lvlJc w:val="left"/>
      <w:pPr>
        <w:ind w:left="1160" w:hanging="360"/>
      </w:pPr>
      <w:rPr>
        <w:rFonts w:ascii="Symbol" w:hAnsi="Symbol"/>
      </w:rPr>
    </w:lvl>
    <w:lvl w:ilvl="3" w:tplc="5FBE665A">
      <w:start w:val="1"/>
      <w:numFmt w:val="bullet"/>
      <w:lvlText w:val=""/>
      <w:lvlJc w:val="left"/>
      <w:pPr>
        <w:ind w:left="1160" w:hanging="360"/>
      </w:pPr>
      <w:rPr>
        <w:rFonts w:ascii="Symbol" w:hAnsi="Symbol"/>
      </w:rPr>
    </w:lvl>
    <w:lvl w:ilvl="4" w:tplc="E880FE60">
      <w:start w:val="1"/>
      <w:numFmt w:val="bullet"/>
      <w:lvlText w:val=""/>
      <w:lvlJc w:val="left"/>
      <w:pPr>
        <w:ind w:left="1160" w:hanging="360"/>
      </w:pPr>
      <w:rPr>
        <w:rFonts w:ascii="Symbol" w:hAnsi="Symbol"/>
      </w:rPr>
    </w:lvl>
    <w:lvl w:ilvl="5" w:tplc="2CDAEFF0">
      <w:start w:val="1"/>
      <w:numFmt w:val="bullet"/>
      <w:lvlText w:val=""/>
      <w:lvlJc w:val="left"/>
      <w:pPr>
        <w:ind w:left="1160" w:hanging="360"/>
      </w:pPr>
      <w:rPr>
        <w:rFonts w:ascii="Symbol" w:hAnsi="Symbol"/>
      </w:rPr>
    </w:lvl>
    <w:lvl w:ilvl="6" w:tplc="4AE47962">
      <w:start w:val="1"/>
      <w:numFmt w:val="bullet"/>
      <w:lvlText w:val=""/>
      <w:lvlJc w:val="left"/>
      <w:pPr>
        <w:ind w:left="1160" w:hanging="360"/>
      </w:pPr>
      <w:rPr>
        <w:rFonts w:ascii="Symbol" w:hAnsi="Symbol"/>
      </w:rPr>
    </w:lvl>
    <w:lvl w:ilvl="7" w:tplc="FFD88B2E">
      <w:start w:val="1"/>
      <w:numFmt w:val="bullet"/>
      <w:lvlText w:val=""/>
      <w:lvlJc w:val="left"/>
      <w:pPr>
        <w:ind w:left="1160" w:hanging="360"/>
      </w:pPr>
      <w:rPr>
        <w:rFonts w:ascii="Symbol" w:hAnsi="Symbol"/>
      </w:rPr>
    </w:lvl>
    <w:lvl w:ilvl="8" w:tplc="0AFCD286">
      <w:start w:val="1"/>
      <w:numFmt w:val="bullet"/>
      <w:lvlText w:val=""/>
      <w:lvlJc w:val="left"/>
      <w:pPr>
        <w:ind w:left="1160" w:hanging="360"/>
      </w:pPr>
      <w:rPr>
        <w:rFonts w:ascii="Symbol" w:hAnsi="Symbol"/>
      </w:rPr>
    </w:lvl>
  </w:abstractNum>
  <w:abstractNum w:abstractNumId="24" w15:restartNumberingAfterBreak="0">
    <w:nsid w:val="46446A54"/>
    <w:multiLevelType w:val="hybridMultilevel"/>
    <w:tmpl w:val="1DCA25D8"/>
    <w:lvl w:ilvl="0" w:tplc="47CCAFD2">
      <w:start w:val="1"/>
      <w:numFmt w:val="decimal"/>
      <w:lvlText w:val="%1)"/>
      <w:lvlJc w:val="left"/>
      <w:pPr>
        <w:ind w:left="720" w:hanging="360"/>
      </w:pPr>
      <w:rPr>
        <w:rFonts w:hint="default"/>
        <w:b/>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47402315"/>
    <w:multiLevelType w:val="hybridMultilevel"/>
    <w:tmpl w:val="4D3A13EC"/>
    <w:lvl w:ilvl="0" w:tplc="8D3E02F2">
      <w:start w:val="1"/>
      <w:numFmt w:val="decimal"/>
      <w:lvlText w:val="%1."/>
      <w:lvlJc w:val="left"/>
      <w:pPr>
        <w:ind w:left="1440" w:hanging="360"/>
      </w:pPr>
    </w:lvl>
    <w:lvl w:ilvl="1" w:tplc="788E6A74">
      <w:start w:val="1"/>
      <w:numFmt w:val="decimal"/>
      <w:lvlText w:val="%2."/>
      <w:lvlJc w:val="left"/>
      <w:pPr>
        <w:ind w:left="1440" w:hanging="360"/>
      </w:pPr>
    </w:lvl>
    <w:lvl w:ilvl="2" w:tplc="4DF4F510">
      <w:start w:val="1"/>
      <w:numFmt w:val="decimal"/>
      <w:lvlText w:val="%3."/>
      <w:lvlJc w:val="left"/>
      <w:pPr>
        <w:ind w:left="1440" w:hanging="360"/>
      </w:pPr>
    </w:lvl>
    <w:lvl w:ilvl="3" w:tplc="27069126">
      <w:start w:val="1"/>
      <w:numFmt w:val="decimal"/>
      <w:lvlText w:val="%4."/>
      <w:lvlJc w:val="left"/>
      <w:pPr>
        <w:ind w:left="1440" w:hanging="360"/>
      </w:pPr>
    </w:lvl>
    <w:lvl w:ilvl="4" w:tplc="F91C2F96">
      <w:start w:val="1"/>
      <w:numFmt w:val="decimal"/>
      <w:lvlText w:val="%5."/>
      <w:lvlJc w:val="left"/>
      <w:pPr>
        <w:ind w:left="1440" w:hanging="360"/>
      </w:pPr>
    </w:lvl>
    <w:lvl w:ilvl="5" w:tplc="FEACD7FA">
      <w:start w:val="1"/>
      <w:numFmt w:val="decimal"/>
      <w:lvlText w:val="%6."/>
      <w:lvlJc w:val="left"/>
      <w:pPr>
        <w:ind w:left="1440" w:hanging="360"/>
      </w:pPr>
    </w:lvl>
    <w:lvl w:ilvl="6" w:tplc="3CF6FC0A">
      <w:start w:val="1"/>
      <w:numFmt w:val="decimal"/>
      <w:lvlText w:val="%7."/>
      <w:lvlJc w:val="left"/>
      <w:pPr>
        <w:ind w:left="1440" w:hanging="360"/>
      </w:pPr>
    </w:lvl>
    <w:lvl w:ilvl="7" w:tplc="CE785308">
      <w:start w:val="1"/>
      <w:numFmt w:val="decimal"/>
      <w:lvlText w:val="%8."/>
      <w:lvlJc w:val="left"/>
      <w:pPr>
        <w:ind w:left="1440" w:hanging="360"/>
      </w:pPr>
    </w:lvl>
    <w:lvl w:ilvl="8" w:tplc="D9F642B6">
      <w:start w:val="1"/>
      <w:numFmt w:val="decimal"/>
      <w:lvlText w:val="%9."/>
      <w:lvlJc w:val="left"/>
      <w:pPr>
        <w:ind w:left="1440" w:hanging="360"/>
      </w:pPr>
    </w:lvl>
  </w:abstractNum>
  <w:abstractNum w:abstractNumId="26" w15:restartNumberingAfterBreak="0">
    <w:nsid w:val="4A090DCB"/>
    <w:multiLevelType w:val="multilevel"/>
    <w:tmpl w:val="B6D4969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A32CB2F"/>
    <w:multiLevelType w:val="hybridMultilevel"/>
    <w:tmpl w:val="D1E4B5A4"/>
    <w:lvl w:ilvl="0" w:tplc="FBFCB6A8">
      <w:start w:val="1"/>
      <w:numFmt w:val="bullet"/>
      <w:lvlText w:val="-"/>
      <w:lvlJc w:val="left"/>
      <w:pPr>
        <w:ind w:left="720" w:hanging="360"/>
      </w:pPr>
      <w:rPr>
        <w:rFonts w:ascii="Aptos" w:hAnsi="Aptos" w:hint="default"/>
      </w:rPr>
    </w:lvl>
    <w:lvl w:ilvl="1" w:tplc="BF22F88C">
      <w:start w:val="1"/>
      <w:numFmt w:val="bullet"/>
      <w:lvlText w:val="o"/>
      <w:lvlJc w:val="left"/>
      <w:pPr>
        <w:ind w:left="1440" w:hanging="360"/>
      </w:pPr>
      <w:rPr>
        <w:rFonts w:ascii="Courier New" w:hAnsi="Courier New" w:hint="default"/>
      </w:rPr>
    </w:lvl>
    <w:lvl w:ilvl="2" w:tplc="BD282F74">
      <w:start w:val="1"/>
      <w:numFmt w:val="bullet"/>
      <w:lvlText w:val=""/>
      <w:lvlJc w:val="left"/>
      <w:pPr>
        <w:ind w:left="2160" w:hanging="360"/>
      </w:pPr>
      <w:rPr>
        <w:rFonts w:ascii="Wingdings" w:hAnsi="Wingdings" w:hint="default"/>
      </w:rPr>
    </w:lvl>
    <w:lvl w:ilvl="3" w:tplc="E82A2114">
      <w:start w:val="1"/>
      <w:numFmt w:val="bullet"/>
      <w:lvlText w:val=""/>
      <w:lvlJc w:val="left"/>
      <w:pPr>
        <w:ind w:left="2880" w:hanging="360"/>
      </w:pPr>
      <w:rPr>
        <w:rFonts w:ascii="Symbol" w:hAnsi="Symbol" w:hint="default"/>
      </w:rPr>
    </w:lvl>
    <w:lvl w:ilvl="4" w:tplc="41F25368">
      <w:start w:val="1"/>
      <w:numFmt w:val="bullet"/>
      <w:lvlText w:val="o"/>
      <w:lvlJc w:val="left"/>
      <w:pPr>
        <w:ind w:left="3600" w:hanging="360"/>
      </w:pPr>
      <w:rPr>
        <w:rFonts w:ascii="Courier New" w:hAnsi="Courier New" w:hint="default"/>
      </w:rPr>
    </w:lvl>
    <w:lvl w:ilvl="5" w:tplc="48C64C26">
      <w:start w:val="1"/>
      <w:numFmt w:val="bullet"/>
      <w:lvlText w:val=""/>
      <w:lvlJc w:val="left"/>
      <w:pPr>
        <w:ind w:left="4320" w:hanging="360"/>
      </w:pPr>
      <w:rPr>
        <w:rFonts w:ascii="Wingdings" w:hAnsi="Wingdings" w:hint="default"/>
      </w:rPr>
    </w:lvl>
    <w:lvl w:ilvl="6" w:tplc="BFF812DA">
      <w:start w:val="1"/>
      <w:numFmt w:val="bullet"/>
      <w:lvlText w:val=""/>
      <w:lvlJc w:val="left"/>
      <w:pPr>
        <w:ind w:left="5040" w:hanging="360"/>
      </w:pPr>
      <w:rPr>
        <w:rFonts w:ascii="Symbol" w:hAnsi="Symbol" w:hint="default"/>
      </w:rPr>
    </w:lvl>
    <w:lvl w:ilvl="7" w:tplc="8798701E">
      <w:start w:val="1"/>
      <w:numFmt w:val="bullet"/>
      <w:lvlText w:val="o"/>
      <w:lvlJc w:val="left"/>
      <w:pPr>
        <w:ind w:left="5760" w:hanging="360"/>
      </w:pPr>
      <w:rPr>
        <w:rFonts w:ascii="Courier New" w:hAnsi="Courier New" w:hint="default"/>
      </w:rPr>
    </w:lvl>
    <w:lvl w:ilvl="8" w:tplc="8946A668">
      <w:start w:val="1"/>
      <w:numFmt w:val="bullet"/>
      <w:lvlText w:val=""/>
      <w:lvlJc w:val="left"/>
      <w:pPr>
        <w:ind w:left="6480" w:hanging="360"/>
      </w:pPr>
      <w:rPr>
        <w:rFonts w:ascii="Wingdings" w:hAnsi="Wingdings" w:hint="default"/>
      </w:rPr>
    </w:lvl>
  </w:abstractNum>
  <w:abstractNum w:abstractNumId="28" w15:restartNumberingAfterBreak="0">
    <w:nsid w:val="4AD76E01"/>
    <w:multiLevelType w:val="hybridMultilevel"/>
    <w:tmpl w:val="62BC61A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4AF85D83"/>
    <w:multiLevelType w:val="multilevel"/>
    <w:tmpl w:val="575600F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B49070B"/>
    <w:multiLevelType w:val="multilevel"/>
    <w:tmpl w:val="A54E3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D404A28"/>
    <w:multiLevelType w:val="hybridMultilevel"/>
    <w:tmpl w:val="3ACAB9F0"/>
    <w:lvl w:ilvl="0" w:tplc="E0A847FC">
      <w:start w:val="1"/>
      <w:numFmt w:val="bullet"/>
      <w:lvlText w:val=""/>
      <w:lvlJc w:val="left"/>
      <w:pPr>
        <w:ind w:left="720" w:hanging="360"/>
      </w:pPr>
      <w:rPr>
        <w:rFonts w:ascii="Symbol" w:hAnsi="Symbol"/>
      </w:rPr>
    </w:lvl>
    <w:lvl w:ilvl="1" w:tplc="F682877E">
      <w:start w:val="1"/>
      <w:numFmt w:val="bullet"/>
      <w:lvlText w:val=""/>
      <w:lvlJc w:val="left"/>
      <w:pPr>
        <w:ind w:left="720" w:hanging="360"/>
      </w:pPr>
      <w:rPr>
        <w:rFonts w:ascii="Symbol" w:hAnsi="Symbol"/>
      </w:rPr>
    </w:lvl>
    <w:lvl w:ilvl="2" w:tplc="77D6E60C">
      <w:start w:val="1"/>
      <w:numFmt w:val="bullet"/>
      <w:lvlText w:val=""/>
      <w:lvlJc w:val="left"/>
      <w:pPr>
        <w:ind w:left="720" w:hanging="360"/>
      </w:pPr>
      <w:rPr>
        <w:rFonts w:ascii="Symbol" w:hAnsi="Symbol"/>
      </w:rPr>
    </w:lvl>
    <w:lvl w:ilvl="3" w:tplc="EB246DF8">
      <w:start w:val="1"/>
      <w:numFmt w:val="bullet"/>
      <w:lvlText w:val=""/>
      <w:lvlJc w:val="left"/>
      <w:pPr>
        <w:ind w:left="720" w:hanging="360"/>
      </w:pPr>
      <w:rPr>
        <w:rFonts w:ascii="Symbol" w:hAnsi="Symbol"/>
      </w:rPr>
    </w:lvl>
    <w:lvl w:ilvl="4" w:tplc="4FF02808">
      <w:start w:val="1"/>
      <w:numFmt w:val="bullet"/>
      <w:lvlText w:val=""/>
      <w:lvlJc w:val="left"/>
      <w:pPr>
        <w:ind w:left="720" w:hanging="360"/>
      </w:pPr>
      <w:rPr>
        <w:rFonts w:ascii="Symbol" w:hAnsi="Symbol"/>
      </w:rPr>
    </w:lvl>
    <w:lvl w:ilvl="5" w:tplc="3F7CCD66">
      <w:start w:val="1"/>
      <w:numFmt w:val="bullet"/>
      <w:lvlText w:val=""/>
      <w:lvlJc w:val="left"/>
      <w:pPr>
        <w:ind w:left="720" w:hanging="360"/>
      </w:pPr>
      <w:rPr>
        <w:rFonts w:ascii="Symbol" w:hAnsi="Symbol"/>
      </w:rPr>
    </w:lvl>
    <w:lvl w:ilvl="6" w:tplc="813C4486">
      <w:start w:val="1"/>
      <w:numFmt w:val="bullet"/>
      <w:lvlText w:val=""/>
      <w:lvlJc w:val="left"/>
      <w:pPr>
        <w:ind w:left="720" w:hanging="360"/>
      </w:pPr>
      <w:rPr>
        <w:rFonts w:ascii="Symbol" w:hAnsi="Symbol"/>
      </w:rPr>
    </w:lvl>
    <w:lvl w:ilvl="7" w:tplc="1C8698AA">
      <w:start w:val="1"/>
      <w:numFmt w:val="bullet"/>
      <w:lvlText w:val=""/>
      <w:lvlJc w:val="left"/>
      <w:pPr>
        <w:ind w:left="720" w:hanging="360"/>
      </w:pPr>
      <w:rPr>
        <w:rFonts w:ascii="Symbol" w:hAnsi="Symbol"/>
      </w:rPr>
    </w:lvl>
    <w:lvl w:ilvl="8" w:tplc="33886314">
      <w:start w:val="1"/>
      <w:numFmt w:val="bullet"/>
      <w:lvlText w:val=""/>
      <w:lvlJc w:val="left"/>
      <w:pPr>
        <w:ind w:left="720" w:hanging="360"/>
      </w:pPr>
      <w:rPr>
        <w:rFonts w:ascii="Symbol" w:hAnsi="Symbol"/>
      </w:rPr>
    </w:lvl>
  </w:abstractNum>
  <w:abstractNum w:abstractNumId="32" w15:restartNumberingAfterBreak="0">
    <w:nsid w:val="50A2158C"/>
    <w:multiLevelType w:val="hybridMultilevel"/>
    <w:tmpl w:val="86F02340"/>
    <w:lvl w:ilvl="0" w:tplc="334682C0">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52A009D0"/>
    <w:multiLevelType w:val="hybridMultilevel"/>
    <w:tmpl w:val="2D06AF7A"/>
    <w:lvl w:ilvl="0" w:tplc="4D02C556">
      <w:start w:val="1"/>
      <w:numFmt w:val="bullet"/>
      <w:lvlText w:val=""/>
      <w:lvlJc w:val="left"/>
      <w:pPr>
        <w:ind w:left="1020" w:hanging="360"/>
      </w:pPr>
      <w:rPr>
        <w:rFonts w:ascii="Symbol" w:hAnsi="Symbol"/>
      </w:rPr>
    </w:lvl>
    <w:lvl w:ilvl="1" w:tplc="20B63D9A">
      <w:start w:val="1"/>
      <w:numFmt w:val="bullet"/>
      <w:lvlText w:val=""/>
      <w:lvlJc w:val="left"/>
      <w:pPr>
        <w:ind w:left="1020" w:hanging="360"/>
      </w:pPr>
      <w:rPr>
        <w:rFonts w:ascii="Symbol" w:hAnsi="Symbol"/>
      </w:rPr>
    </w:lvl>
    <w:lvl w:ilvl="2" w:tplc="B0F076DC">
      <w:start w:val="1"/>
      <w:numFmt w:val="bullet"/>
      <w:lvlText w:val=""/>
      <w:lvlJc w:val="left"/>
      <w:pPr>
        <w:ind w:left="1020" w:hanging="360"/>
      </w:pPr>
      <w:rPr>
        <w:rFonts w:ascii="Symbol" w:hAnsi="Symbol"/>
      </w:rPr>
    </w:lvl>
    <w:lvl w:ilvl="3" w:tplc="336071C6">
      <w:start w:val="1"/>
      <w:numFmt w:val="bullet"/>
      <w:lvlText w:val=""/>
      <w:lvlJc w:val="left"/>
      <w:pPr>
        <w:ind w:left="1020" w:hanging="360"/>
      </w:pPr>
      <w:rPr>
        <w:rFonts w:ascii="Symbol" w:hAnsi="Symbol"/>
      </w:rPr>
    </w:lvl>
    <w:lvl w:ilvl="4" w:tplc="36B63D14">
      <w:start w:val="1"/>
      <w:numFmt w:val="bullet"/>
      <w:lvlText w:val=""/>
      <w:lvlJc w:val="left"/>
      <w:pPr>
        <w:ind w:left="1020" w:hanging="360"/>
      </w:pPr>
      <w:rPr>
        <w:rFonts w:ascii="Symbol" w:hAnsi="Symbol"/>
      </w:rPr>
    </w:lvl>
    <w:lvl w:ilvl="5" w:tplc="8A38EB42">
      <w:start w:val="1"/>
      <w:numFmt w:val="bullet"/>
      <w:lvlText w:val=""/>
      <w:lvlJc w:val="left"/>
      <w:pPr>
        <w:ind w:left="1020" w:hanging="360"/>
      </w:pPr>
      <w:rPr>
        <w:rFonts w:ascii="Symbol" w:hAnsi="Symbol"/>
      </w:rPr>
    </w:lvl>
    <w:lvl w:ilvl="6" w:tplc="C978BE20">
      <w:start w:val="1"/>
      <w:numFmt w:val="bullet"/>
      <w:lvlText w:val=""/>
      <w:lvlJc w:val="left"/>
      <w:pPr>
        <w:ind w:left="1020" w:hanging="360"/>
      </w:pPr>
      <w:rPr>
        <w:rFonts w:ascii="Symbol" w:hAnsi="Symbol"/>
      </w:rPr>
    </w:lvl>
    <w:lvl w:ilvl="7" w:tplc="6D5A9484">
      <w:start w:val="1"/>
      <w:numFmt w:val="bullet"/>
      <w:lvlText w:val=""/>
      <w:lvlJc w:val="left"/>
      <w:pPr>
        <w:ind w:left="1020" w:hanging="360"/>
      </w:pPr>
      <w:rPr>
        <w:rFonts w:ascii="Symbol" w:hAnsi="Symbol"/>
      </w:rPr>
    </w:lvl>
    <w:lvl w:ilvl="8" w:tplc="F0743BAC">
      <w:start w:val="1"/>
      <w:numFmt w:val="bullet"/>
      <w:lvlText w:val=""/>
      <w:lvlJc w:val="left"/>
      <w:pPr>
        <w:ind w:left="1020" w:hanging="360"/>
      </w:pPr>
      <w:rPr>
        <w:rFonts w:ascii="Symbol" w:hAnsi="Symbol"/>
      </w:rPr>
    </w:lvl>
  </w:abstractNum>
  <w:abstractNum w:abstractNumId="34" w15:restartNumberingAfterBreak="0">
    <w:nsid w:val="53DC6412"/>
    <w:multiLevelType w:val="hybridMultilevel"/>
    <w:tmpl w:val="035670DE"/>
    <w:lvl w:ilvl="0" w:tplc="85A8066A">
      <w:start w:val="1"/>
      <w:numFmt w:val="lowerLetter"/>
      <w:lvlText w:val="%1)"/>
      <w:lvlJc w:val="left"/>
      <w:pPr>
        <w:ind w:left="2235" w:hanging="360"/>
      </w:pPr>
      <w:rPr>
        <w:rFonts w:hint="default"/>
        <w:b w:val="0"/>
      </w:rPr>
    </w:lvl>
    <w:lvl w:ilvl="1" w:tplc="04250019" w:tentative="1">
      <w:start w:val="1"/>
      <w:numFmt w:val="lowerLetter"/>
      <w:lvlText w:val="%2."/>
      <w:lvlJc w:val="left"/>
      <w:pPr>
        <w:ind w:left="2955" w:hanging="360"/>
      </w:pPr>
    </w:lvl>
    <w:lvl w:ilvl="2" w:tplc="0425001B" w:tentative="1">
      <w:start w:val="1"/>
      <w:numFmt w:val="lowerRoman"/>
      <w:lvlText w:val="%3."/>
      <w:lvlJc w:val="right"/>
      <w:pPr>
        <w:ind w:left="3675" w:hanging="180"/>
      </w:pPr>
    </w:lvl>
    <w:lvl w:ilvl="3" w:tplc="0425000F" w:tentative="1">
      <w:start w:val="1"/>
      <w:numFmt w:val="decimal"/>
      <w:lvlText w:val="%4."/>
      <w:lvlJc w:val="left"/>
      <w:pPr>
        <w:ind w:left="4395" w:hanging="360"/>
      </w:pPr>
    </w:lvl>
    <w:lvl w:ilvl="4" w:tplc="04250019" w:tentative="1">
      <w:start w:val="1"/>
      <w:numFmt w:val="lowerLetter"/>
      <w:lvlText w:val="%5."/>
      <w:lvlJc w:val="left"/>
      <w:pPr>
        <w:ind w:left="5115" w:hanging="360"/>
      </w:pPr>
    </w:lvl>
    <w:lvl w:ilvl="5" w:tplc="0425001B" w:tentative="1">
      <w:start w:val="1"/>
      <w:numFmt w:val="lowerRoman"/>
      <w:lvlText w:val="%6."/>
      <w:lvlJc w:val="right"/>
      <w:pPr>
        <w:ind w:left="5835" w:hanging="180"/>
      </w:pPr>
    </w:lvl>
    <w:lvl w:ilvl="6" w:tplc="0425000F" w:tentative="1">
      <w:start w:val="1"/>
      <w:numFmt w:val="decimal"/>
      <w:lvlText w:val="%7."/>
      <w:lvlJc w:val="left"/>
      <w:pPr>
        <w:ind w:left="6555" w:hanging="360"/>
      </w:pPr>
    </w:lvl>
    <w:lvl w:ilvl="7" w:tplc="04250019" w:tentative="1">
      <w:start w:val="1"/>
      <w:numFmt w:val="lowerLetter"/>
      <w:lvlText w:val="%8."/>
      <w:lvlJc w:val="left"/>
      <w:pPr>
        <w:ind w:left="7275" w:hanging="360"/>
      </w:pPr>
    </w:lvl>
    <w:lvl w:ilvl="8" w:tplc="0425001B" w:tentative="1">
      <w:start w:val="1"/>
      <w:numFmt w:val="lowerRoman"/>
      <w:lvlText w:val="%9."/>
      <w:lvlJc w:val="right"/>
      <w:pPr>
        <w:ind w:left="7995" w:hanging="180"/>
      </w:pPr>
    </w:lvl>
  </w:abstractNum>
  <w:abstractNum w:abstractNumId="35" w15:restartNumberingAfterBreak="0">
    <w:nsid w:val="5E6768CD"/>
    <w:multiLevelType w:val="hybridMultilevel"/>
    <w:tmpl w:val="D28CF7A2"/>
    <w:lvl w:ilvl="0" w:tplc="A71E9AF8">
      <w:numFmt w:val="bullet"/>
      <w:lvlText w:val="-"/>
      <w:lvlJc w:val="left"/>
      <w:pPr>
        <w:ind w:left="1456" w:hanging="360"/>
      </w:pPr>
      <w:rPr>
        <w:rFonts w:ascii="Times New Roman" w:eastAsiaTheme="minorHAnsi" w:hAnsi="Times New Roman" w:cs="Times New Roman" w:hint="default"/>
        <w:b/>
      </w:rPr>
    </w:lvl>
    <w:lvl w:ilvl="1" w:tplc="04250003" w:tentative="1">
      <w:start w:val="1"/>
      <w:numFmt w:val="bullet"/>
      <w:lvlText w:val="o"/>
      <w:lvlJc w:val="left"/>
      <w:pPr>
        <w:ind w:left="2176" w:hanging="360"/>
      </w:pPr>
      <w:rPr>
        <w:rFonts w:ascii="Courier New" w:hAnsi="Courier New" w:cs="Courier New" w:hint="default"/>
      </w:rPr>
    </w:lvl>
    <w:lvl w:ilvl="2" w:tplc="04250005" w:tentative="1">
      <w:start w:val="1"/>
      <w:numFmt w:val="bullet"/>
      <w:lvlText w:val=""/>
      <w:lvlJc w:val="left"/>
      <w:pPr>
        <w:ind w:left="2896" w:hanging="360"/>
      </w:pPr>
      <w:rPr>
        <w:rFonts w:ascii="Wingdings" w:hAnsi="Wingdings" w:hint="default"/>
      </w:rPr>
    </w:lvl>
    <w:lvl w:ilvl="3" w:tplc="04250001" w:tentative="1">
      <w:start w:val="1"/>
      <w:numFmt w:val="bullet"/>
      <w:lvlText w:val=""/>
      <w:lvlJc w:val="left"/>
      <w:pPr>
        <w:ind w:left="3616" w:hanging="360"/>
      </w:pPr>
      <w:rPr>
        <w:rFonts w:ascii="Symbol" w:hAnsi="Symbol" w:hint="default"/>
      </w:rPr>
    </w:lvl>
    <w:lvl w:ilvl="4" w:tplc="04250003" w:tentative="1">
      <w:start w:val="1"/>
      <w:numFmt w:val="bullet"/>
      <w:lvlText w:val="o"/>
      <w:lvlJc w:val="left"/>
      <w:pPr>
        <w:ind w:left="4336" w:hanging="360"/>
      </w:pPr>
      <w:rPr>
        <w:rFonts w:ascii="Courier New" w:hAnsi="Courier New" w:cs="Courier New" w:hint="default"/>
      </w:rPr>
    </w:lvl>
    <w:lvl w:ilvl="5" w:tplc="04250005" w:tentative="1">
      <w:start w:val="1"/>
      <w:numFmt w:val="bullet"/>
      <w:lvlText w:val=""/>
      <w:lvlJc w:val="left"/>
      <w:pPr>
        <w:ind w:left="5056" w:hanging="360"/>
      </w:pPr>
      <w:rPr>
        <w:rFonts w:ascii="Wingdings" w:hAnsi="Wingdings" w:hint="default"/>
      </w:rPr>
    </w:lvl>
    <w:lvl w:ilvl="6" w:tplc="04250001" w:tentative="1">
      <w:start w:val="1"/>
      <w:numFmt w:val="bullet"/>
      <w:lvlText w:val=""/>
      <w:lvlJc w:val="left"/>
      <w:pPr>
        <w:ind w:left="5776" w:hanging="360"/>
      </w:pPr>
      <w:rPr>
        <w:rFonts w:ascii="Symbol" w:hAnsi="Symbol" w:hint="default"/>
      </w:rPr>
    </w:lvl>
    <w:lvl w:ilvl="7" w:tplc="04250003" w:tentative="1">
      <w:start w:val="1"/>
      <w:numFmt w:val="bullet"/>
      <w:lvlText w:val="o"/>
      <w:lvlJc w:val="left"/>
      <w:pPr>
        <w:ind w:left="6496" w:hanging="360"/>
      </w:pPr>
      <w:rPr>
        <w:rFonts w:ascii="Courier New" w:hAnsi="Courier New" w:cs="Courier New" w:hint="default"/>
      </w:rPr>
    </w:lvl>
    <w:lvl w:ilvl="8" w:tplc="04250005" w:tentative="1">
      <w:start w:val="1"/>
      <w:numFmt w:val="bullet"/>
      <w:lvlText w:val=""/>
      <w:lvlJc w:val="left"/>
      <w:pPr>
        <w:ind w:left="7216" w:hanging="360"/>
      </w:pPr>
      <w:rPr>
        <w:rFonts w:ascii="Wingdings" w:hAnsi="Wingdings" w:hint="default"/>
      </w:rPr>
    </w:lvl>
  </w:abstractNum>
  <w:abstractNum w:abstractNumId="36" w15:restartNumberingAfterBreak="0">
    <w:nsid w:val="62BB72BF"/>
    <w:multiLevelType w:val="multilevel"/>
    <w:tmpl w:val="CD9C808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63B3793"/>
    <w:multiLevelType w:val="hybridMultilevel"/>
    <w:tmpl w:val="80607056"/>
    <w:lvl w:ilvl="0" w:tplc="0A582A48">
      <w:start w:val="1"/>
      <w:numFmt w:val="bullet"/>
      <w:lvlText w:val=""/>
      <w:lvlJc w:val="left"/>
      <w:pPr>
        <w:ind w:left="1160" w:hanging="360"/>
      </w:pPr>
      <w:rPr>
        <w:rFonts w:ascii="Symbol" w:hAnsi="Symbol"/>
      </w:rPr>
    </w:lvl>
    <w:lvl w:ilvl="1" w:tplc="93BE514C">
      <w:start w:val="1"/>
      <w:numFmt w:val="bullet"/>
      <w:lvlText w:val=""/>
      <w:lvlJc w:val="left"/>
      <w:pPr>
        <w:ind w:left="1160" w:hanging="360"/>
      </w:pPr>
      <w:rPr>
        <w:rFonts w:ascii="Symbol" w:hAnsi="Symbol"/>
      </w:rPr>
    </w:lvl>
    <w:lvl w:ilvl="2" w:tplc="2570C4CA">
      <w:start w:val="1"/>
      <w:numFmt w:val="bullet"/>
      <w:lvlText w:val=""/>
      <w:lvlJc w:val="left"/>
      <w:pPr>
        <w:ind w:left="1160" w:hanging="360"/>
      </w:pPr>
      <w:rPr>
        <w:rFonts w:ascii="Symbol" w:hAnsi="Symbol"/>
      </w:rPr>
    </w:lvl>
    <w:lvl w:ilvl="3" w:tplc="17E659F8">
      <w:start w:val="1"/>
      <w:numFmt w:val="bullet"/>
      <w:lvlText w:val=""/>
      <w:lvlJc w:val="left"/>
      <w:pPr>
        <w:ind w:left="1160" w:hanging="360"/>
      </w:pPr>
      <w:rPr>
        <w:rFonts w:ascii="Symbol" w:hAnsi="Symbol"/>
      </w:rPr>
    </w:lvl>
    <w:lvl w:ilvl="4" w:tplc="E3B2E282">
      <w:start w:val="1"/>
      <w:numFmt w:val="bullet"/>
      <w:lvlText w:val=""/>
      <w:lvlJc w:val="left"/>
      <w:pPr>
        <w:ind w:left="1160" w:hanging="360"/>
      </w:pPr>
      <w:rPr>
        <w:rFonts w:ascii="Symbol" w:hAnsi="Symbol"/>
      </w:rPr>
    </w:lvl>
    <w:lvl w:ilvl="5" w:tplc="1156983C">
      <w:start w:val="1"/>
      <w:numFmt w:val="bullet"/>
      <w:lvlText w:val=""/>
      <w:lvlJc w:val="left"/>
      <w:pPr>
        <w:ind w:left="1160" w:hanging="360"/>
      </w:pPr>
      <w:rPr>
        <w:rFonts w:ascii="Symbol" w:hAnsi="Symbol"/>
      </w:rPr>
    </w:lvl>
    <w:lvl w:ilvl="6" w:tplc="C25842AC">
      <w:start w:val="1"/>
      <w:numFmt w:val="bullet"/>
      <w:lvlText w:val=""/>
      <w:lvlJc w:val="left"/>
      <w:pPr>
        <w:ind w:left="1160" w:hanging="360"/>
      </w:pPr>
      <w:rPr>
        <w:rFonts w:ascii="Symbol" w:hAnsi="Symbol"/>
      </w:rPr>
    </w:lvl>
    <w:lvl w:ilvl="7" w:tplc="13DC350C">
      <w:start w:val="1"/>
      <w:numFmt w:val="bullet"/>
      <w:lvlText w:val=""/>
      <w:lvlJc w:val="left"/>
      <w:pPr>
        <w:ind w:left="1160" w:hanging="360"/>
      </w:pPr>
      <w:rPr>
        <w:rFonts w:ascii="Symbol" w:hAnsi="Symbol"/>
      </w:rPr>
    </w:lvl>
    <w:lvl w:ilvl="8" w:tplc="66FA0480">
      <w:start w:val="1"/>
      <w:numFmt w:val="bullet"/>
      <w:lvlText w:val=""/>
      <w:lvlJc w:val="left"/>
      <w:pPr>
        <w:ind w:left="1160" w:hanging="360"/>
      </w:pPr>
      <w:rPr>
        <w:rFonts w:ascii="Symbol" w:hAnsi="Symbol"/>
      </w:rPr>
    </w:lvl>
  </w:abstractNum>
  <w:abstractNum w:abstractNumId="38" w15:restartNumberingAfterBreak="0">
    <w:nsid w:val="66CD0AC4"/>
    <w:multiLevelType w:val="multilevel"/>
    <w:tmpl w:val="43F69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AAD3581"/>
    <w:multiLevelType w:val="hybridMultilevel"/>
    <w:tmpl w:val="CD6EA08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0" w15:restartNumberingAfterBreak="0">
    <w:nsid w:val="78936801"/>
    <w:multiLevelType w:val="hybridMultilevel"/>
    <w:tmpl w:val="908E3394"/>
    <w:lvl w:ilvl="0" w:tplc="07E084AC">
      <w:start w:val="1"/>
      <w:numFmt w:val="bullet"/>
      <w:lvlText w:val=""/>
      <w:lvlJc w:val="left"/>
      <w:pPr>
        <w:ind w:left="1440" w:hanging="360"/>
      </w:pPr>
      <w:rPr>
        <w:rFonts w:ascii="Symbol" w:hAnsi="Symbol"/>
      </w:rPr>
    </w:lvl>
    <w:lvl w:ilvl="1" w:tplc="45F8C186">
      <w:start w:val="1"/>
      <w:numFmt w:val="bullet"/>
      <w:lvlText w:val=""/>
      <w:lvlJc w:val="left"/>
      <w:pPr>
        <w:ind w:left="1440" w:hanging="360"/>
      </w:pPr>
      <w:rPr>
        <w:rFonts w:ascii="Symbol" w:hAnsi="Symbol"/>
      </w:rPr>
    </w:lvl>
    <w:lvl w:ilvl="2" w:tplc="D368C9CA">
      <w:start w:val="1"/>
      <w:numFmt w:val="bullet"/>
      <w:lvlText w:val=""/>
      <w:lvlJc w:val="left"/>
      <w:pPr>
        <w:ind w:left="1440" w:hanging="360"/>
      </w:pPr>
      <w:rPr>
        <w:rFonts w:ascii="Symbol" w:hAnsi="Symbol"/>
      </w:rPr>
    </w:lvl>
    <w:lvl w:ilvl="3" w:tplc="D4960AD2">
      <w:start w:val="1"/>
      <w:numFmt w:val="bullet"/>
      <w:lvlText w:val=""/>
      <w:lvlJc w:val="left"/>
      <w:pPr>
        <w:ind w:left="1440" w:hanging="360"/>
      </w:pPr>
      <w:rPr>
        <w:rFonts w:ascii="Symbol" w:hAnsi="Symbol"/>
      </w:rPr>
    </w:lvl>
    <w:lvl w:ilvl="4" w:tplc="90548EDC">
      <w:start w:val="1"/>
      <w:numFmt w:val="bullet"/>
      <w:lvlText w:val=""/>
      <w:lvlJc w:val="left"/>
      <w:pPr>
        <w:ind w:left="1440" w:hanging="360"/>
      </w:pPr>
      <w:rPr>
        <w:rFonts w:ascii="Symbol" w:hAnsi="Symbol"/>
      </w:rPr>
    </w:lvl>
    <w:lvl w:ilvl="5" w:tplc="FD569964">
      <w:start w:val="1"/>
      <w:numFmt w:val="bullet"/>
      <w:lvlText w:val=""/>
      <w:lvlJc w:val="left"/>
      <w:pPr>
        <w:ind w:left="1440" w:hanging="360"/>
      </w:pPr>
      <w:rPr>
        <w:rFonts w:ascii="Symbol" w:hAnsi="Symbol"/>
      </w:rPr>
    </w:lvl>
    <w:lvl w:ilvl="6" w:tplc="2C2E4332">
      <w:start w:val="1"/>
      <w:numFmt w:val="bullet"/>
      <w:lvlText w:val=""/>
      <w:lvlJc w:val="left"/>
      <w:pPr>
        <w:ind w:left="1440" w:hanging="360"/>
      </w:pPr>
      <w:rPr>
        <w:rFonts w:ascii="Symbol" w:hAnsi="Symbol"/>
      </w:rPr>
    </w:lvl>
    <w:lvl w:ilvl="7" w:tplc="3F565768">
      <w:start w:val="1"/>
      <w:numFmt w:val="bullet"/>
      <w:lvlText w:val=""/>
      <w:lvlJc w:val="left"/>
      <w:pPr>
        <w:ind w:left="1440" w:hanging="360"/>
      </w:pPr>
      <w:rPr>
        <w:rFonts w:ascii="Symbol" w:hAnsi="Symbol"/>
      </w:rPr>
    </w:lvl>
    <w:lvl w:ilvl="8" w:tplc="B7DACCAE">
      <w:start w:val="1"/>
      <w:numFmt w:val="bullet"/>
      <w:lvlText w:val=""/>
      <w:lvlJc w:val="left"/>
      <w:pPr>
        <w:ind w:left="1440" w:hanging="360"/>
      </w:pPr>
      <w:rPr>
        <w:rFonts w:ascii="Symbol" w:hAnsi="Symbol"/>
      </w:rPr>
    </w:lvl>
  </w:abstractNum>
  <w:abstractNum w:abstractNumId="41" w15:restartNumberingAfterBreak="0">
    <w:nsid w:val="7C812201"/>
    <w:multiLevelType w:val="hybridMultilevel"/>
    <w:tmpl w:val="6D0CE556"/>
    <w:lvl w:ilvl="0" w:tplc="D3ECA4CA">
      <w:start w:val="1"/>
      <w:numFmt w:val="bullet"/>
      <w:lvlText w:val=""/>
      <w:lvlJc w:val="left"/>
      <w:pPr>
        <w:ind w:left="720" w:hanging="360"/>
      </w:pPr>
      <w:rPr>
        <w:rFonts w:ascii="Symbol" w:hAnsi="Symbol"/>
      </w:rPr>
    </w:lvl>
    <w:lvl w:ilvl="1" w:tplc="7EE20CB6">
      <w:start w:val="1"/>
      <w:numFmt w:val="bullet"/>
      <w:lvlText w:val=""/>
      <w:lvlJc w:val="left"/>
      <w:pPr>
        <w:ind w:left="720" w:hanging="360"/>
      </w:pPr>
      <w:rPr>
        <w:rFonts w:ascii="Symbol" w:hAnsi="Symbol"/>
      </w:rPr>
    </w:lvl>
    <w:lvl w:ilvl="2" w:tplc="08E458E6">
      <w:start w:val="1"/>
      <w:numFmt w:val="bullet"/>
      <w:lvlText w:val=""/>
      <w:lvlJc w:val="left"/>
      <w:pPr>
        <w:ind w:left="720" w:hanging="360"/>
      </w:pPr>
      <w:rPr>
        <w:rFonts w:ascii="Symbol" w:hAnsi="Symbol"/>
      </w:rPr>
    </w:lvl>
    <w:lvl w:ilvl="3" w:tplc="0002B460">
      <w:start w:val="1"/>
      <w:numFmt w:val="bullet"/>
      <w:lvlText w:val=""/>
      <w:lvlJc w:val="left"/>
      <w:pPr>
        <w:ind w:left="720" w:hanging="360"/>
      </w:pPr>
      <w:rPr>
        <w:rFonts w:ascii="Symbol" w:hAnsi="Symbol"/>
      </w:rPr>
    </w:lvl>
    <w:lvl w:ilvl="4" w:tplc="48BA5C16">
      <w:start w:val="1"/>
      <w:numFmt w:val="bullet"/>
      <w:lvlText w:val=""/>
      <w:lvlJc w:val="left"/>
      <w:pPr>
        <w:ind w:left="720" w:hanging="360"/>
      </w:pPr>
      <w:rPr>
        <w:rFonts w:ascii="Symbol" w:hAnsi="Symbol"/>
      </w:rPr>
    </w:lvl>
    <w:lvl w:ilvl="5" w:tplc="4308FBA2">
      <w:start w:val="1"/>
      <w:numFmt w:val="bullet"/>
      <w:lvlText w:val=""/>
      <w:lvlJc w:val="left"/>
      <w:pPr>
        <w:ind w:left="720" w:hanging="360"/>
      </w:pPr>
      <w:rPr>
        <w:rFonts w:ascii="Symbol" w:hAnsi="Symbol"/>
      </w:rPr>
    </w:lvl>
    <w:lvl w:ilvl="6" w:tplc="323CA48A">
      <w:start w:val="1"/>
      <w:numFmt w:val="bullet"/>
      <w:lvlText w:val=""/>
      <w:lvlJc w:val="left"/>
      <w:pPr>
        <w:ind w:left="720" w:hanging="360"/>
      </w:pPr>
      <w:rPr>
        <w:rFonts w:ascii="Symbol" w:hAnsi="Symbol"/>
      </w:rPr>
    </w:lvl>
    <w:lvl w:ilvl="7" w:tplc="BAB42E44">
      <w:start w:val="1"/>
      <w:numFmt w:val="bullet"/>
      <w:lvlText w:val=""/>
      <w:lvlJc w:val="left"/>
      <w:pPr>
        <w:ind w:left="720" w:hanging="360"/>
      </w:pPr>
      <w:rPr>
        <w:rFonts w:ascii="Symbol" w:hAnsi="Symbol"/>
      </w:rPr>
    </w:lvl>
    <w:lvl w:ilvl="8" w:tplc="5816B35A">
      <w:start w:val="1"/>
      <w:numFmt w:val="bullet"/>
      <w:lvlText w:val=""/>
      <w:lvlJc w:val="left"/>
      <w:pPr>
        <w:ind w:left="720" w:hanging="360"/>
      </w:pPr>
      <w:rPr>
        <w:rFonts w:ascii="Symbol" w:hAnsi="Symbol"/>
      </w:rPr>
    </w:lvl>
  </w:abstractNum>
  <w:abstractNum w:abstractNumId="42" w15:restartNumberingAfterBreak="0">
    <w:nsid w:val="7F233195"/>
    <w:multiLevelType w:val="hybridMultilevel"/>
    <w:tmpl w:val="DCC4C802"/>
    <w:lvl w:ilvl="0" w:tplc="B36A786A">
      <w:start w:val="1"/>
      <w:numFmt w:val="bullet"/>
      <w:lvlText w:val=""/>
      <w:lvlJc w:val="left"/>
      <w:pPr>
        <w:ind w:left="1440" w:hanging="360"/>
      </w:pPr>
      <w:rPr>
        <w:rFonts w:ascii="Symbol" w:hAnsi="Symbol"/>
      </w:rPr>
    </w:lvl>
    <w:lvl w:ilvl="1" w:tplc="0052842E">
      <w:start w:val="1"/>
      <w:numFmt w:val="bullet"/>
      <w:lvlText w:val=""/>
      <w:lvlJc w:val="left"/>
      <w:pPr>
        <w:ind w:left="1440" w:hanging="360"/>
      </w:pPr>
      <w:rPr>
        <w:rFonts w:ascii="Symbol" w:hAnsi="Symbol"/>
      </w:rPr>
    </w:lvl>
    <w:lvl w:ilvl="2" w:tplc="56A0ABAA">
      <w:start w:val="1"/>
      <w:numFmt w:val="bullet"/>
      <w:lvlText w:val=""/>
      <w:lvlJc w:val="left"/>
      <w:pPr>
        <w:ind w:left="1440" w:hanging="360"/>
      </w:pPr>
      <w:rPr>
        <w:rFonts w:ascii="Symbol" w:hAnsi="Symbol"/>
      </w:rPr>
    </w:lvl>
    <w:lvl w:ilvl="3" w:tplc="3D2C4608">
      <w:start w:val="1"/>
      <w:numFmt w:val="bullet"/>
      <w:lvlText w:val=""/>
      <w:lvlJc w:val="left"/>
      <w:pPr>
        <w:ind w:left="1440" w:hanging="360"/>
      </w:pPr>
      <w:rPr>
        <w:rFonts w:ascii="Symbol" w:hAnsi="Symbol"/>
      </w:rPr>
    </w:lvl>
    <w:lvl w:ilvl="4" w:tplc="26421028">
      <w:start w:val="1"/>
      <w:numFmt w:val="bullet"/>
      <w:lvlText w:val=""/>
      <w:lvlJc w:val="left"/>
      <w:pPr>
        <w:ind w:left="1440" w:hanging="360"/>
      </w:pPr>
      <w:rPr>
        <w:rFonts w:ascii="Symbol" w:hAnsi="Symbol"/>
      </w:rPr>
    </w:lvl>
    <w:lvl w:ilvl="5" w:tplc="151C307E">
      <w:start w:val="1"/>
      <w:numFmt w:val="bullet"/>
      <w:lvlText w:val=""/>
      <w:lvlJc w:val="left"/>
      <w:pPr>
        <w:ind w:left="1440" w:hanging="360"/>
      </w:pPr>
      <w:rPr>
        <w:rFonts w:ascii="Symbol" w:hAnsi="Symbol"/>
      </w:rPr>
    </w:lvl>
    <w:lvl w:ilvl="6" w:tplc="A33814AA">
      <w:start w:val="1"/>
      <w:numFmt w:val="bullet"/>
      <w:lvlText w:val=""/>
      <w:lvlJc w:val="left"/>
      <w:pPr>
        <w:ind w:left="1440" w:hanging="360"/>
      </w:pPr>
      <w:rPr>
        <w:rFonts w:ascii="Symbol" w:hAnsi="Symbol"/>
      </w:rPr>
    </w:lvl>
    <w:lvl w:ilvl="7" w:tplc="2334C808">
      <w:start w:val="1"/>
      <w:numFmt w:val="bullet"/>
      <w:lvlText w:val=""/>
      <w:lvlJc w:val="left"/>
      <w:pPr>
        <w:ind w:left="1440" w:hanging="360"/>
      </w:pPr>
      <w:rPr>
        <w:rFonts w:ascii="Symbol" w:hAnsi="Symbol"/>
      </w:rPr>
    </w:lvl>
    <w:lvl w:ilvl="8" w:tplc="5B72C1B0">
      <w:start w:val="1"/>
      <w:numFmt w:val="bullet"/>
      <w:lvlText w:val=""/>
      <w:lvlJc w:val="left"/>
      <w:pPr>
        <w:ind w:left="1440" w:hanging="360"/>
      </w:pPr>
      <w:rPr>
        <w:rFonts w:ascii="Symbol" w:hAnsi="Symbol"/>
      </w:rPr>
    </w:lvl>
  </w:abstractNum>
  <w:num w:numId="1" w16cid:durableId="570577180">
    <w:abstractNumId w:val="29"/>
  </w:num>
  <w:num w:numId="2" w16cid:durableId="284776246">
    <w:abstractNumId w:val="26"/>
  </w:num>
  <w:num w:numId="3" w16cid:durableId="195778260">
    <w:abstractNumId w:val="18"/>
  </w:num>
  <w:num w:numId="4" w16cid:durableId="1740520891">
    <w:abstractNumId w:val="4"/>
  </w:num>
  <w:num w:numId="5" w16cid:durableId="18670578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3630122">
    <w:abstractNumId w:val="36"/>
  </w:num>
  <w:num w:numId="7" w16cid:durableId="802578754">
    <w:abstractNumId w:val="12"/>
  </w:num>
  <w:num w:numId="8" w16cid:durableId="2074960647">
    <w:abstractNumId w:val="32"/>
  </w:num>
  <w:num w:numId="9" w16cid:durableId="1998802361">
    <w:abstractNumId w:val="39"/>
  </w:num>
  <w:num w:numId="10" w16cid:durableId="2003003629">
    <w:abstractNumId w:val="2"/>
  </w:num>
  <w:num w:numId="11" w16cid:durableId="1911960913">
    <w:abstractNumId w:val="7"/>
  </w:num>
  <w:num w:numId="12" w16cid:durableId="1816214801">
    <w:abstractNumId w:val="5"/>
  </w:num>
  <w:num w:numId="13" w16cid:durableId="1847744184">
    <w:abstractNumId w:val="22"/>
  </w:num>
  <w:num w:numId="14" w16cid:durableId="1948349530">
    <w:abstractNumId w:val="23"/>
  </w:num>
  <w:num w:numId="15" w16cid:durableId="2142839516">
    <w:abstractNumId w:val="11"/>
  </w:num>
  <w:num w:numId="16" w16cid:durableId="1343554204">
    <w:abstractNumId w:val="37"/>
  </w:num>
  <w:num w:numId="17" w16cid:durableId="1582521871">
    <w:abstractNumId w:val="6"/>
  </w:num>
  <w:num w:numId="18" w16cid:durableId="1085568786">
    <w:abstractNumId w:val="15"/>
  </w:num>
  <w:num w:numId="19" w16cid:durableId="665935612">
    <w:abstractNumId w:val="0"/>
  </w:num>
  <w:num w:numId="20" w16cid:durableId="1082066786">
    <w:abstractNumId w:val="14"/>
  </w:num>
  <w:num w:numId="21" w16cid:durableId="282273185">
    <w:abstractNumId w:val="13"/>
  </w:num>
  <w:num w:numId="22" w16cid:durableId="737828693">
    <w:abstractNumId w:val="31"/>
  </w:num>
  <w:num w:numId="23" w16cid:durableId="1255043774">
    <w:abstractNumId w:val="41"/>
  </w:num>
  <w:num w:numId="24" w16cid:durableId="2032803408">
    <w:abstractNumId w:val="19"/>
  </w:num>
  <w:num w:numId="25" w16cid:durableId="616983724">
    <w:abstractNumId w:val="34"/>
  </w:num>
  <w:num w:numId="26" w16cid:durableId="15810872">
    <w:abstractNumId w:val="1"/>
  </w:num>
  <w:num w:numId="27" w16cid:durableId="306980961">
    <w:abstractNumId w:val="24"/>
  </w:num>
  <w:num w:numId="28" w16cid:durableId="970480195">
    <w:abstractNumId w:val="8"/>
  </w:num>
  <w:num w:numId="29" w16cid:durableId="739255097">
    <w:abstractNumId w:val="28"/>
  </w:num>
  <w:num w:numId="30" w16cid:durableId="824905218">
    <w:abstractNumId w:val="35"/>
  </w:num>
  <w:num w:numId="31" w16cid:durableId="714087093">
    <w:abstractNumId w:val="30"/>
  </w:num>
  <w:num w:numId="32" w16cid:durableId="1678773307">
    <w:abstractNumId w:val="21"/>
  </w:num>
  <w:num w:numId="33" w16cid:durableId="1358387095">
    <w:abstractNumId w:val="38"/>
  </w:num>
  <w:num w:numId="34" w16cid:durableId="1195272704">
    <w:abstractNumId w:val="33"/>
  </w:num>
  <w:num w:numId="35" w16cid:durableId="1409231454">
    <w:abstractNumId w:val="40"/>
  </w:num>
  <w:num w:numId="36" w16cid:durableId="470563777">
    <w:abstractNumId w:val="16"/>
  </w:num>
  <w:num w:numId="37" w16cid:durableId="3476589">
    <w:abstractNumId w:val="42"/>
  </w:num>
  <w:num w:numId="38" w16cid:durableId="417143496">
    <w:abstractNumId w:val="9"/>
  </w:num>
  <w:num w:numId="39" w16cid:durableId="1873609549">
    <w:abstractNumId w:val="10"/>
  </w:num>
  <w:num w:numId="40" w16cid:durableId="113444488">
    <w:abstractNumId w:val="3"/>
  </w:num>
  <w:num w:numId="41" w16cid:durableId="1594119490">
    <w:abstractNumId w:val="25"/>
  </w:num>
  <w:num w:numId="42" w16cid:durableId="923025594">
    <w:abstractNumId w:val="20"/>
  </w:num>
  <w:num w:numId="43" w16cid:durableId="215821799">
    <w:abstractNumId w:val="27"/>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len Uustalu - JUSTDIGI">
    <w15:presenceInfo w15:providerId="AD" w15:userId="S::helen.uustalu@justdigi.ee::7ca15301-4311-4b11-a66e-ae4ead1ed6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6EA"/>
    <w:rsid w:val="00000733"/>
    <w:rsid w:val="00000BBD"/>
    <w:rsid w:val="00000C03"/>
    <w:rsid w:val="00000DEF"/>
    <w:rsid w:val="0000141B"/>
    <w:rsid w:val="000020D0"/>
    <w:rsid w:val="00002D17"/>
    <w:rsid w:val="00002E97"/>
    <w:rsid w:val="000031EC"/>
    <w:rsid w:val="0000412C"/>
    <w:rsid w:val="000043ED"/>
    <w:rsid w:val="000044AC"/>
    <w:rsid w:val="0000499E"/>
    <w:rsid w:val="00004C40"/>
    <w:rsid w:val="00005316"/>
    <w:rsid w:val="00005336"/>
    <w:rsid w:val="00005859"/>
    <w:rsid w:val="0000610D"/>
    <w:rsid w:val="0000641E"/>
    <w:rsid w:val="0000661C"/>
    <w:rsid w:val="00006BC4"/>
    <w:rsid w:val="00007F4B"/>
    <w:rsid w:val="00010163"/>
    <w:rsid w:val="000108E3"/>
    <w:rsid w:val="00010E19"/>
    <w:rsid w:val="0001206E"/>
    <w:rsid w:val="000128BC"/>
    <w:rsid w:val="00012F9C"/>
    <w:rsid w:val="000139F3"/>
    <w:rsid w:val="00013B22"/>
    <w:rsid w:val="00013D3F"/>
    <w:rsid w:val="00013E9C"/>
    <w:rsid w:val="00013F19"/>
    <w:rsid w:val="0001515A"/>
    <w:rsid w:val="00015919"/>
    <w:rsid w:val="00015EDA"/>
    <w:rsid w:val="0001610D"/>
    <w:rsid w:val="000161D5"/>
    <w:rsid w:val="000162B9"/>
    <w:rsid w:val="00016BDE"/>
    <w:rsid w:val="00017001"/>
    <w:rsid w:val="00017295"/>
    <w:rsid w:val="000176E9"/>
    <w:rsid w:val="00017DBE"/>
    <w:rsid w:val="00017DD4"/>
    <w:rsid w:val="00017E25"/>
    <w:rsid w:val="0002033B"/>
    <w:rsid w:val="000203FA"/>
    <w:rsid w:val="0002088A"/>
    <w:rsid w:val="000208B4"/>
    <w:rsid w:val="0002095C"/>
    <w:rsid w:val="000209D8"/>
    <w:rsid w:val="0002128E"/>
    <w:rsid w:val="0002180E"/>
    <w:rsid w:val="00021899"/>
    <w:rsid w:val="00021A90"/>
    <w:rsid w:val="00021D9E"/>
    <w:rsid w:val="00021EF4"/>
    <w:rsid w:val="00022028"/>
    <w:rsid w:val="000225DD"/>
    <w:rsid w:val="00022686"/>
    <w:rsid w:val="00022687"/>
    <w:rsid w:val="00022992"/>
    <w:rsid w:val="00022C2F"/>
    <w:rsid w:val="00022D08"/>
    <w:rsid w:val="00022F3A"/>
    <w:rsid w:val="00023026"/>
    <w:rsid w:val="000230BD"/>
    <w:rsid w:val="00023271"/>
    <w:rsid w:val="00023818"/>
    <w:rsid w:val="000239D2"/>
    <w:rsid w:val="00023AA5"/>
    <w:rsid w:val="00024593"/>
    <w:rsid w:val="0002468A"/>
    <w:rsid w:val="000247FC"/>
    <w:rsid w:val="00024A51"/>
    <w:rsid w:val="00024FAB"/>
    <w:rsid w:val="00025328"/>
    <w:rsid w:val="00025731"/>
    <w:rsid w:val="000257AA"/>
    <w:rsid w:val="000257EF"/>
    <w:rsid w:val="00025ADF"/>
    <w:rsid w:val="00026731"/>
    <w:rsid w:val="00026AAF"/>
    <w:rsid w:val="00026ACC"/>
    <w:rsid w:val="00026AD4"/>
    <w:rsid w:val="000274EF"/>
    <w:rsid w:val="00027758"/>
    <w:rsid w:val="000277F3"/>
    <w:rsid w:val="00027BE2"/>
    <w:rsid w:val="00027F4E"/>
    <w:rsid w:val="00027FE6"/>
    <w:rsid w:val="0003000D"/>
    <w:rsid w:val="0003023D"/>
    <w:rsid w:val="00030489"/>
    <w:rsid w:val="000305B6"/>
    <w:rsid w:val="00030C89"/>
    <w:rsid w:val="00030FB4"/>
    <w:rsid w:val="000315C2"/>
    <w:rsid w:val="00031FA7"/>
    <w:rsid w:val="00032134"/>
    <w:rsid w:val="0003259F"/>
    <w:rsid w:val="00032C78"/>
    <w:rsid w:val="00032D3C"/>
    <w:rsid w:val="00032E2C"/>
    <w:rsid w:val="00032FBE"/>
    <w:rsid w:val="0003357B"/>
    <w:rsid w:val="000336C0"/>
    <w:rsid w:val="00033883"/>
    <w:rsid w:val="000342E7"/>
    <w:rsid w:val="000346D9"/>
    <w:rsid w:val="00034EE1"/>
    <w:rsid w:val="00035245"/>
    <w:rsid w:val="0003567A"/>
    <w:rsid w:val="00035E61"/>
    <w:rsid w:val="00035FFF"/>
    <w:rsid w:val="0003620D"/>
    <w:rsid w:val="00036553"/>
    <w:rsid w:val="00036854"/>
    <w:rsid w:val="00036A9D"/>
    <w:rsid w:val="00036B4B"/>
    <w:rsid w:val="000379FC"/>
    <w:rsid w:val="000403F5"/>
    <w:rsid w:val="0004075D"/>
    <w:rsid w:val="000408B6"/>
    <w:rsid w:val="00041212"/>
    <w:rsid w:val="0004146F"/>
    <w:rsid w:val="000416CD"/>
    <w:rsid w:val="00041843"/>
    <w:rsid w:val="00041A68"/>
    <w:rsid w:val="00041C29"/>
    <w:rsid w:val="0004293C"/>
    <w:rsid w:val="00042DE7"/>
    <w:rsid w:val="0004315A"/>
    <w:rsid w:val="00043268"/>
    <w:rsid w:val="0004382D"/>
    <w:rsid w:val="00043A0C"/>
    <w:rsid w:val="00043AF0"/>
    <w:rsid w:val="00044672"/>
    <w:rsid w:val="00044FB5"/>
    <w:rsid w:val="00045125"/>
    <w:rsid w:val="00045362"/>
    <w:rsid w:val="000458D0"/>
    <w:rsid w:val="00045A4A"/>
    <w:rsid w:val="00045B96"/>
    <w:rsid w:val="00045C73"/>
    <w:rsid w:val="00045DDB"/>
    <w:rsid w:val="0004649C"/>
    <w:rsid w:val="000466E3"/>
    <w:rsid w:val="00046948"/>
    <w:rsid w:val="00046A42"/>
    <w:rsid w:val="00046E03"/>
    <w:rsid w:val="00047073"/>
    <w:rsid w:val="000474A3"/>
    <w:rsid w:val="0004753C"/>
    <w:rsid w:val="000476D5"/>
    <w:rsid w:val="000478B5"/>
    <w:rsid w:val="00047DEC"/>
    <w:rsid w:val="00047EF4"/>
    <w:rsid w:val="00050129"/>
    <w:rsid w:val="00050762"/>
    <w:rsid w:val="00050E0C"/>
    <w:rsid w:val="000512B0"/>
    <w:rsid w:val="00051450"/>
    <w:rsid w:val="00051840"/>
    <w:rsid w:val="00051AF2"/>
    <w:rsid w:val="00051C38"/>
    <w:rsid w:val="00051F9C"/>
    <w:rsid w:val="000520F4"/>
    <w:rsid w:val="000524AF"/>
    <w:rsid w:val="00052A1D"/>
    <w:rsid w:val="00052AE2"/>
    <w:rsid w:val="00053910"/>
    <w:rsid w:val="00053ADA"/>
    <w:rsid w:val="00053FCA"/>
    <w:rsid w:val="0005414B"/>
    <w:rsid w:val="000541F3"/>
    <w:rsid w:val="00054350"/>
    <w:rsid w:val="00055124"/>
    <w:rsid w:val="000555B3"/>
    <w:rsid w:val="00055AAA"/>
    <w:rsid w:val="00055C4B"/>
    <w:rsid w:val="00055ED1"/>
    <w:rsid w:val="00056171"/>
    <w:rsid w:val="00056431"/>
    <w:rsid w:val="00056975"/>
    <w:rsid w:val="00056C29"/>
    <w:rsid w:val="00056CF2"/>
    <w:rsid w:val="00057135"/>
    <w:rsid w:val="00057286"/>
    <w:rsid w:val="000572A5"/>
    <w:rsid w:val="0005787C"/>
    <w:rsid w:val="00057D0F"/>
    <w:rsid w:val="00057E65"/>
    <w:rsid w:val="00057F51"/>
    <w:rsid w:val="000600CB"/>
    <w:rsid w:val="00060BF2"/>
    <w:rsid w:val="00060D79"/>
    <w:rsid w:val="000613CA"/>
    <w:rsid w:val="00061810"/>
    <w:rsid w:val="00061ACF"/>
    <w:rsid w:val="00061B55"/>
    <w:rsid w:val="00061D3E"/>
    <w:rsid w:val="00062420"/>
    <w:rsid w:val="000624D7"/>
    <w:rsid w:val="00062581"/>
    <w:rsid w:val="00062A55"/>
    <w:rsid w:val="00062CAE"/>
    <w:rsid w:val="00062CFA"/>
    <w:rsid w:val="00063331"/>
    <w:rsid w:val="000637BF"/>
    <w:rsid w:val="000639DF"/>
    <w:rsid w:val="00063C4A"/>
    <w:rsid w:val="00063D9F"/>
    <w:rsid w:val="000641DE"/>
    <w:rsid w:val="00064485"/>
    <w:rsid w:val="00064561"/>
    <w:rsid w:val="000648FF"/>
    <w:rsid w:val="00064DB7"/>
    <w:rsid w:val="00064F6B"/>
    <w:rsid w:val="0006515E"/>
    <w:rsid w:val="00065414"/>
    <w:rsid w:val="0006546D"/>
    <w:rsid w:val="000654FC"/>
    <w:rsid w:val="000656CD"/>
    <w:rsid w:val="000657D4"/>
    <w:rsid w:val="00065B57"/>
    <w:rsid w:val="00065FCB"/>
    <w:rsid w:val="00066060"/>
    <w:rsid w:val="00066339"/>
    <w:rsid w:val="000666C0"/>
    <w:rsid w:val="0006700F"/>
    <w:rsid w:val="00067B00"/>
    <w:rsid w:val="00067EEB"/>
    <w:rsid w:val="000701BE"/>
    <w:rsid w:val="00070201"/>
    <w:rsid w:val="0007049E"/>
    <w:rsid w:val="000708F0"/>
    <w:rsid w:val="00070E54"/>
    <w:rsid w:val="0007127B"/>
    <w:rsid w:val="00071497"/>
    <w:rsid w:val="0007168E"/>
    <w:rsid w:val="000718DE"/>
    <w:rsid w:val="00071A02"/>
    <w:rsid w:val="0007217D"/>
    <w:rsid w:val="000722F3"/>
    <w:rsid w:val="000728DE"/>
    <w:rsid w:val="00072A05"/>
    <w:rsid w:val="00072A48"/>
    <w:rsid w:val="00072A9F"/>
    <w:rsid w:val="00072E4C"/>
    <w:rsid w:val="000730A4"/>
    <w:rsid w:val="00073754"/>
    <w:rsid w:val="00073BB0"/>
    <w:rsid w:val="00073BCA"/>
    <w:rsid w:val="00073CC1"/>
    <w:rsid w:val="000741A6"/>
    <w:rsid w:val="000741D6"/>
    <w:rsid w:val="0007430C"/>
    <w:rsid w:val="000746D1"/>
    <w:rsid w:val="00074F13"/>
    <w:rsid w:val="0007506C"/>
    <w:rsid w:val="0007543D"/>
    <w:rsid w:val="000756F8"/>
    <w:rsid w:val="000758CC"/>
    <w:rsid w:val="00075982"/>
    <w:rsid w:val="00075B1B"/>
    <w:rsid w:val="00075C17"/>
    <w:rsid w:val="000769B2"/>
    <w:rsid w:val="0007700D"/>
    <w:rsid w:val="00077354"/>
    <w:rsid w:val="000773CF"/>
    <w:rsid w:val="00077446"/>
    <w:rsid w:val="00077A4F"/>
    <w:rsid w:val="00077B4A"/>
    <w:rsid w:val="000800B0"/>
    <w:rsid w:val="00081080"/>
    <w:rsid w:val="000818AE"/>
    <w:rsid w:val="00081C42"/>
    <w:rsid w:val="00081DE9"/>
    <w:rsid w:val="00081E3A"/>
    <w:rsid w:val="0008204F"/>
    <w:rsid w:val="00082186"/>
    <w:rsid w:val="00082363"/>
    <w:rsid w:val="000823B3"/>
    <w:rsid w:val="000825A9"/>
    <w:rsid w:val="000827E9"/>
    <w:rsid w:val="00082937"/>
    <w:rsid w:val="00082B91"/>
    <w:rsid w:val="00083184"/>
    <w:rsid w:val="00083753"/>
    <w:rsid w:val="0008375B"/>
    <w:rsid w:val="0008378E"/>
    <w:rsid w:val="0008393B"/>
    <w:rsid w:val="00083E2A"/>
    <w:rsid w:val="0008403B"/>
    <w:rsid w:val="0008409F"/>
    <w:rsid w:val="0008456D"/>
    <w:rsid w:val="00084A94"/>
    <w:rsid w:val="00085934"/>
    <w:rsid w:val="00085BAB"/>
    <w:rsid w:val="00085E36"/>
    <w:rsid w:val="00085E3E"/>
    <w:rsid w:val="00085F7C"/>
    <w:rsid w:val="000860D5"/>
    <w:rsid w:val="000861E5"/>
    <w:rsid w:val="000863D2"/>
    <w:rsid w:val="00086492"/>
    <w:rsid w:val="00086D2E"/>
    <w:rsid w:val="00086DDB"/>
    <w:rsid w:val="00086DF8"/>
    <w:rsid w:val="00086E7D"/>
    <w:rsid w:val="000871CD"/>
    <w:rsid w:val="00087485"/>
    <w:rsid w:val="000875A8"/>
    <w:rsid w:val="00087861"/>
    <w:rsid w:val="00087B9B"/>
    <w:rsid w:val="00090FAF"/>
    <w:rsid w:val="000911F5"/>
    <w:rsid w:val="000917C9"/>
    <w:rsid w:val="00091996"/>
    <w:rsid w:val="00091B65"/>
    <w:rsid w:val="00091D8F"/>
    <w:rsid w:val="000923C6"/>
    <w:rsid w:val="000924F7"/>
    <w:rsid w:val="00092AE4"/>
    <w:rsid w:val="00092C7D"/>
    <w:rsid w:val="00093390"/>
    <w:rsid w:val="00094957"/>
    <w:rsid w:val="00095632"/>
    <w:rsid w:val="00095E9C"/>
    <w:rsid w:val="00096205"/>
    <w:rsid w:val="00096A25"/>
    <w:rsid w:val="00096C45"/>
    <w:rsid w:val="00096F10"/>
    <w:rsid w:val="0009723F"/>
    <w:rsid w:val="000973F8"/>
    <w:rsid w:val="00097610"/>
    <w:rsid w:val="00097700"/>
    <w:rsid w:val="000978F5"/>
    <w:rsid w:val="00097E0E"/>
    <w:rsid w:val="000A027F"/>
    <w:rsid w:val="000A034C"/>
    <w:rsid w:val="000A063A"/>
    <w:rsid w:val="000A0FA9"/>
    <w:rsid w:val="000A104B"/>
    <w:rsid w:val="000A1237"/>
    <w:rsid w:val="000A14FF"/>
    <w:rsid w:val="000A173F"/>
    <w:rsid w:val="000A17D8"/>
    <w:rsid w:val="000A1D02"/>
    <w:rsid w:val="000A2027"/>
    <w:rsid w:val="000A3109"/>
    <w:rsid w:val="000A3B5D"/>
    <w:rsid w:val="000A3E78"/>
    <w:rsid w:val="000A4722"/>
    <w:rsid w:val="000A4CF5"/>
    <w:rsid w:val="000A52C4"/>
    <w:rsid w:val="000A59FF"/>
    <w:rsid w:val="000A6271"/>
    <w:rsid w:val="000A6465"/>
    <w:rsid w:val="000A6589"/>
    <w:rsid w:val="000A6D43"/>
    <w:rsid w:val="000A6E41"/>
    <w:rsid w:val="000A70D0"/>
    <w:rsid w:val="000A7318"/>
    <w:rsid w:val="000A732D"/>
    <w:rsid w:val="000B0737"/>
    <w:rsid w:val="000B084E"/>
    <w:rsid w:val="000B2599"/>
    <w:rsid w:val="000B25F4"/>
    <w:rsid w:val="000B27B9"/>
    <w:rsid w:val="000B280F"/>
    <w:rsid w:val="000B28BB"/>
    <w:rsid w:val="000B325D"/>
    <w:rsid w:val="000B3704"/>
    <w:rsid w:val="000B3B58"/>
    <w:rsid w:val="000B3E8B"/>
    <w:rsid w:val="000B41CC"/>
    <w:rsid w:val="000B481A"/>
    <w:rsid w:val="000B4AE5"/>
    <w:rsid w:val="000B568A"/>
    <w:rsid w:val="000B5733"/>
    <w:rsid w:val="000B5B98"/>
    <w:rsid w:val="000B5DE3"/>
    <w:rsid w:val="000B5F67"/>
    <w:rsid w:val="000B673A"/>
    <w:rsid w:val="000B6AA3"/>
    <w:rsid w:val="000B6C30"/>
    <w:rsid w:val="000B75A3"/>
    <w:rsid w:val="000B7988"/>
    <w:rsid w:val="000C01D2"/>
    <w:rsid w:val="000C0710"/>
    <w:rsid w:val="000C08C0"/>
    <w:rsid w:val="000C0EC5"/>
    <w:rsid w:val="000C101C"/>
    <w:rsid w:val="000C114E"/>
    <w:rsid w:val="000C118F"/>
    <w:rsid w:val="000C2618"/>
    <w:rsid w:val="000C285B"/>
    <w:rsid w:val="000C2B34"/>
    <w:rsid w:val="000C2DDF"/>
    <w:rsid w:val="000C322E"/>
    <w:rsid w:val="000C3371"/>
    <w:rsid w:val="000C3522"/>
    <w:rsid w:val="000C35DF"/>
    <w:rsid w:val="000C3ACB"/>
    <w:rsid w:val="000C3DEA"/>
    <w:rsid w:val="000C3FF0"/>
    <w:rsid w:val="000C47D0"/>
    <w:rsid w:val="000C4C13"/>
    <w:rsid w:val="000C59B5"/>
    <w:rsid w:val="000C5AB3"/>
    <w:rsid w:val="000C5C5D"/>
    <w:rsid w:val="000C5C67"/>
    <w:rsid w:val="000C5EBC"/>
    <w:rsid w:val="000C5EC1"/>
    <w:rsid w:val="000C5FCA"/>
    <w:rsid w:val="000C629E"/>
    <w:rsid w:val="000C6642"/>
    <w:rsid w:val="000C68B1"/>
    <w:rsid w:val="000C71FA"/>
    <w:rsid w:val="000C75DA"/>
    <w:rsid w:val="000C7880"/>
    <w:rsid w:val="000C7F66"/>
    <w:rsid w:val="000D005F"/>
    <w:rsid w:val="000D0416"/>
    <w:rsid w:val="000D0666"/>
    <w:rsid w:val="000D0CEC"/>
    <w:rsid w:val="000D102B"/>
    <w:rsid w:val="000D10BA"/>
    <w:rsid w:val="000D13F6"/>
    <w:rsid w:val="000D149C"/>
    <w:rsid w:val="000D1521"/>
    <w:rsid w:val="000D1552"/>
    <w:rsid w:val="000D199C"/>
    <w:rsid w:val="000D1B29"/>
    <w:rsid w:val="000D25FB"/>
    <w:rsid w:val="000D29D1"/>
    <w:rsid w:val="000D2AB3"/>
    <w:rsid w:val="000D2B3B"/>
    <w:rsid w:val="000D2BF6"/>
    <w:rsid w:val="000D30BC"/>
    <w:rsid w:val="000D30FC"/>
    <w:rsid w:val="000D31BF"/>
    <w:rsid w:val="000D352E"/>
    <w:rsid w:val="000D367F"/>
    <w:rsid w:val="000D3836"/>
    <w:rsid w:val="000D3BE4"/>
    <w:rsid w:val="000D3C1A"/>
    <w:rsid w:val="000D3D51"/>
    <w:rsid w:val="000D3DE1"/>
    <w:rsid w:val="000D4905"/>
    <w:rsid w:val="000D497D"/>
    <w:rsid w:val="000D4BAE"/>
    <w:rsid w:val="000D53FD"/>
    <w:rsid w:val="000D56E4"/>
    <w:rsid w:val="000D57AE"/>
    <w:rsid w:val="000D5932"/>
    <w:rsid w:val="000D5CFF"/>
    <w:rsid w:val="000D5FB9"/>
    <w:rsid w:val="000D602D"/>
    <w:rsid w:val="000D6203"/>
    <w:rsid w:val="000D63E1"/>
    <w:rsid w:val="000D65AB"/>
    <w:rsid w:val="000D6665"/>
    <w:rsid w:val="000D67CE"/>
    <w:rsid w:val="000D68C8"/>
    <w:rsid w:val="000D6B25"/>
    <w:rsid w:val="000D6EC1"/>
    <w:rsid w:val="000D75EC"/>
    <w:rsid w:val="000D7689"/>
    <w:rsid w:val="000D7CC6"/>
    <w:rsid w:val="000D96DA"/>
    <w:rsid w:val="000E0977"/>
    <w:rsid w:val="000E09B8"/>
    <w:rsid w:val="000E0C13"/>
    <w:rsid w:val="000E0ED6"/>
    <w:rsid w:val="000E137C"/>
    <w:rsid w:val="000E1792"/>
    <w:rsid w:val="000E17EA"/>
    <w:rsid w:val="000E1B8A"/>
    <w:rsid w:val="000E1E0C"/>
    <w:rsid w:val="000E1EDF"/>
    <w:rsid w:val="000E232D"/>
    <w:rsid w:val="000E2476"/>
    <w:rsid w:val="000E2490"/>
    <w:rsid w:val="000E24E8"/>
    <w:rsid w:val="000E288A"/>
    <w:rsid w:val="000E2DFB"/>
    <w:rsid w:val="000E2EBC"/>
    <w:rsid w:val="000E2F09"/>
    <w:rsid w:val="000E30E0"/>
    <w:rsid w:val="000E3183"/>
    <w:rsid w:val="000E3461"/>
    <w:rsid w:val="000E4591"/>
    <w:rsid w:val="000E574E"/>
    <w:rsid w:val="000E57D9"/>
    <w:rsid w:val="000E59D0"/>
    <w:rsid w:val="000E5BFD"/>
    <w:rsid w:val="000E5F51"/>
    <w:rsid w:val="000E66C3"/>
    <w:rsid w:val="000E6CB4"/>
    <w:rsid w:val="000E6F16"/>
    <w:rsid w:val="000E6FCC"/>
    <w:rsid w:val="000E6FF2"/>
    <w:rsid w:val="000E7344"/>
    <w:rsid w:val="000E7BF8"/>
    <w:rsid w:val="000F05A8"/>
    <w:rsid w:val="000F05FE"/>
    <w:rsid w:val="000F0677"/>
    <w:rsid w:val="000F1218"/>
    <w:rsid w:val="000F14FD"/>
    <w:rsid w:val="000F188F"/>
    <w:rsid w:val="000F1E9E"/>
    <w:rsid w:val="000F1FC6"/>
    <w:rsid w:val="000F211D"/>
    <w:rsid w:val="000F2321"/>
    <w:rsid w:val="000F245B"/>
    <w:rsid w:val="000F25A1"/>
    <w:rsid w:val="000F280E"/>
    <w:rsid w:val="000F32A5"/>
    <w:rsid w:val="000F3556"/>
    <w:rsid w:val="000F36EC"/>
    <w:rsid w:val="000F37E3"/>
    <w:rsid w:val="000F3A67"/>
    <w:rsid w:val="000F3B72"/>
    <w:rsid w:val="000F3FAE"/>
    <w:rsid w:val="000F4093"/>
    <w:rsid w:val="000F456C"/>
    <w:rsid w:val="000F4CA0"/>
    <w:rsid w:val="000F4DCA"/>
    <w:rsid w:val="000F4E02"/>
    <w:rsid w:val="000F5593"/>
    <w:rsid w:val="000F5EB3"/>
    <w:rsid w:val="000F61FD"/>
    <w:rsid w:val="000F63D0"/>
    <w:rsid w:val="000F65E7"/>
    <w:rsid w:val="000F6AE5"/>
    <w:rsid w:val="000F6D9C"/>
    <w:rsid w:val="000F6F0E"/>
    <w:rsid w:val="000F6F5E"/>
    <w:rsid w:val="000F709A"/>
    <w:rsid w:val="000F70AE"/>
    <w:rsid w:val="000F72FA"/>
    <w:rsid w:val="000F735F"/>
    <w:rsid w:val="000F75F4"/>
    <w:rsid w:val="000F762A"/>
    <w:rsid w:val="000F77A1"/>
    <w:rsid w:val="000F7866"/>
    <w:rsid w:val="001004C9"/>
    <w:rsid w:val="00100A73"/>
    <w:rsid w:val="00100B12"/>
    <w:rsid w:val="00100B37"/>
    <w:rsid w:val="00100BF9"/>
    <w:rsid w:val="00100EE3"/>
    <w:rsid w:val="001013A1"/>
    <w:rsid w:val="00101954"/>
    <w:rsid w:val="00101BAF"/>
    <w:rsid w:val="0010242D"/>
    <w:rsid w:val="0010277A"/>
    <w:rsid w:val="00103706"/>
    <w:rsid w:val="0010385A"/>
    <w:rsid w:val="00103A40"/>
    <w:rsid w:val="00103C9E"/>
    <w:rsid w:val="0010400E"/>
    <w:rsid w:val="00104325"/>
    <w:rsid w:val="00104523"/>
    <w:rsid w:val="001048E6"/>
    <w:rsid w:val="00104D4C"/>
    <w:rsid w:val="00104D53"/>
    <w:rsid w:val="00105393"/>
    <w:rsid w:val="00105522"/>
    <w:rsid w:val="00105729"/>
    <w:rsid w:val="00105A9F"/>
    <w:rsid w:val="00105E8A"/>
    <w:rsid w:val="00105FF5"/>
    <w:rsid w:val="0010619B"/>
    <w:rsid w:val="001067DC"/>
    <w:rsid w:val="00106BDA"/>
    <w:rsid w:val="00106C67"/>
    <w:rsid w:val="001071BF"/>
    <w:rsid w:val="001071E1"/>
    <w:rsid w:val="0011009E"/>
    <w:rsid w:val="0011052C"/>
    <w:rsid w:val="00110B44"/>
    <w:rsid w:val="00110BCD"/>
    <w:rsid w:val="00110C36"/>
    <w:rsid w:val="00110FD6"/>
    <w:rsid w:val="00111B40"/>
    <w:rsid w:val="00111E2A"/>
    <w:rsid w:val="0011234B"/>
    <w:rsid w:val="0011316F"/>
    <w:rsid w:val="001132F6"/>
    <w:rsid w:val="001134BE"/>
    <w:rsid w:val="001135ED"/>
    <w:rsid w:val="00113C66"/>
    <w:rsid w:val="00113E6A"/>
    <w:rsid w:val="00114226"/>
    <w:rsid w:val="00114835"/>
    <w:rsid w:val="00114E5F"/>
    <w:rsid w:val="00114E67"/>
    <w:rsid w:val="00115949"/>
    <w:rsid w:val="00115F5A"/>
    <w:rsid w:val="0011607E"/>
    <w:rsid w:val="0011684B"/>
    <w:rsid w:val="001169D8"/>
    <w:rsid w:val="00116A6C"/>
    <w:rsid w:val="00116DC7"/>
    <w:rsid w:val="0011703F"/>
    <w:rsid w:val="0011706B"/>
    <w:rsid w:val="001173AD"/>
    <w:rsid w:val="001177C2"/>
    <w:rsid w:val="00117A77"/>
    <w:rsid w:val="00117D48"/>
    <w:rsid w:val="00117D4C"/>
    <w:rsid w:val="001203B7"/>
    <w:rsid w:val="0012049A"/>
    <w:rsid w:val="001205A8"/>
    <w:rsid w:val="001209C8"/>
    <w:rsid w:val="001209DF"/>
    <w:rsid w:val="00120C33"/>
    <w:rsid w:val="00120C8F"/>
    <w:rsid w:val="00120D23"/>
    <w:rsid w:val="00120D8B"/>
    <w:rsid w:val="00121A92"/>
    <w:rsid w:val="00121D0B"/>
    <w:rsid w:val="00121E7B"/>
    <w:rsid w:val="0012216E"/>
    <w:rsid w:val="0012257C"/>
    <w:rsid w:val="001225C6"/>
    <w:rsid w:val="00122872"/>
    <w:rsid w:val="0012289F"/>
    <w:rsid w:val="00122E5C"/>
    <w:rsid w:val="00123D66"/>
    <w:rsid w:val="00124115"/>
    <w:rsid w:val="00124453"/>
    <w:rsid w:val="001245C7"/>
    <w:rsid w:val="00124C26"/>
    <w:rsid w:val="00125898"/>
    <w:rsid w:val="00125C86"/>
    <w:rsid w:val="0012611E"/>
    <w:rsid w:val="001269ED"/>
    <w:rsid w:val="001273AA"/>
    <w:rsid w:val="00127679"/>
    <w:rsid w:val="0012785D"/>
    <w:rsid w:val="00127C41"/>
    <w:rsid w:val="00130623"/>
    <w:rsid w:val="00130A32"/>
    <w:rsid w:val="00130BFA"/>
    <w:rsid w:val="00130D36"/>
    <w:rsid w:val="001313A1"/>
    <w:rsid w:val="00131741"/>
    <w:rsid w:val="001319AB"/>
    <w:rsid w:val="001319E3"/>
    <w:rsid w:val="0013236F"/>
    <w:rsid w:val="0013250E"/>
    <w:rsid w:val="00132747"/>
    <w:rsid w:val="00132C1B"/>
    <w:rsid w:val="001332C9"/>
    <w:rsid w:val="0013353F"/>
    <w:rsid w:val="00133834"/>
    <w:rsid w:val="00133BC3"/>
    <w:rsid w:val="00134750"/>
    <w:rsid w:val="001347EF"/>
    <w:rsid w:val="001349E6"/>
    <w:rsid w:val="00134A76"/>
    <w:rsid w:val="00134B02"/>
    <w:rsid w:val="00134C38"/>
    <w:rsid w:val="00134E0D"/>
    <w:rsid w:val="0013514D"/>
    <w:rsid w:val="0013521E"/>
    <w:rsid w:val="001354FD"/>
    <w:rsid w:val="00135561"/>
    <w:rsid w:val="001355B0"/>
    <w:rsid w:val="001357A4"/>
    <w:rsid w:val="001360C1"/>
    <w:rsid w:val="00136215"/>
    <w:rsid w:val="00136A05"/>
    <w:rsid w:val="00136E07"/>
    <w:rsid w:val="001373AC"/>
    <w:rsid w:val="00137561"/>
    <w:rsid w:val="0013756F"/>
    <w:rsid w:val="00137610"/>
    <w:rsid w:val="00137A04"/>
    <w:rsid w:val="00140946"/>
    <w:rsid w:val="00141052"/>
    <w:rsid w:val="001410AB"/>
    <w:rsid w:val="0014142F"/>
    <w:rsid w:val="00141ACB"/>
    <w:rsid w:val="00141F70"/>
    <w:rsid w:val="00142132"/>
    <w:rsid w:val="00142396"/>
    <w:rsid w:val="0014297F"/>
    <w:rsid w:val="001429DA"/>
    <w:rsid w:val="00142E94"/>
    <w:rsid w:val="001432E6"/>
    <w:rsid w:val="0014333B"/>
    <w:rsid w:val="00143E6D"/>
    <w:rsid w:val="0014406C"/>
    <w:rsid w:val="00144237"/>
    <w:rsid w:val="0014474F"/>
    <w:rsid w:val="00144B9A"/>
    <w:rsid w:val="00144F85"/>
    <w:rsid w:val="001453DF"/>
    <w:rsid w:val="00145C76"/>
    <w:rsid w:val="00145EDB"/>
    <w:rsid w:val="00145F5F"/>
    <w:rsid w:val="001460B7"/>
    <w:rsid w:val="001468DE"/>
    <w:rsid w:val="00146906"/>
    <w:rsid w:val="0014747A"/>
    <w:rsid w:val="0014786F"/>
    <w:rsid w:val="0014793F"/>
    <w:rsid w:val="00147A12"/>
    <w:rsid w:val="00147C29"/>
    <w:rsid w:val="00150114"/>
    <w:rsid w:val="00150441"/>
    <w:rsid w:val="00150CA6"/>
    <w:rsid w:val="00150DAE"/>
    <w:rsid w:val="00151573"/>
    <w:rsid w:val="001515ED"/>
    <w:rsid w:val="00151711"/>
    <w:rsid w:val="00151BB7"/>
    <w:rsid w:val="00151C7A"/>
    <w:rsid w:val="0015217A"/>
    <w:rsid w:val="0015219F"/>
    <w:rsid w:val="00152945"/>
    <w:rsid w:val="00152A49"/>
    <w:rsid w:val="00152F15"/>
    <w:rsid w:val="00153086"/>
    <w:rsid w:val="0015313B"/>
    <w:rsid w:val="00153AA9"/>
    <w:rsid w:val="00153ABC"/>
    <w:rsid w:val="00153B1E"/>
    <w:rsid w:val="00153DD8"/>
    <w:rsid w:val="00154011"/>
    <w:rsid w:val="001541A4"/>
    <w:rsid w:val="001542D7"/>
    <w:rsid w:val="00154CD2"/>
    <w:rsid w:val="001556E5"/>
    <w:rsid w:val="00155998"/>
    <w:rsid w:val="00155A5C"/>
    <w:rsid w:val="00155D57"/>
    <w:rsid w:val="001564C1"/>
    <w:rsid w:val="00156860"/>
    <w:rsid w:val="00156CB7"/>
    <w:rsid w:val="00156E5A"/>
    <w:rsid w:val="0015753E"/>
    <w:rsid w:val="001605FF"/>
    <w:rsid w:val="00160AEF"/>
    <w:rsid w:val="00160C19"/>
    <w:rsid w:val="00161127"/>
    <w:rsid w:val="001617A3"/>
    <w:rsid w:val="001617C7"/>
    <w:rsid w:val="001618D4"/>
    <w:rsid w:val="00161DF2"/>
    <w:rsid w:val="00162275"/>
    <w:rsid w:val="00162418"/>
    <w:rsid w:val="0016245E"/>
    <w:rsid w:val="00162563"/>
    <w:rsid w:val="0016267A"/>
    <w:rsid w:val="00162B9C"/>
    <w:rsid w:val="001635A2"/>
    <w:rsid w:val="00163765"/>
    <w:rsid w:val="00163B64"/>
    <w:rsid w:val="00163C95"/>
    <w:rsid w:val="00163FE8"/>
    <w:rsid w:val="00164ADE"/>
    <w:rsid w:val="00164CEA"/>
    <w:rsid w:val="00164DB9"/>
    <w:rsid w:val="0016557F"/>
    <w:rsid w:val="00165858"/>
    <w:rsid w:val="00165999"/>
    <w:rsid w:val="00165AD0"/>
    <w:rsid w:val="00166137"/>
    <w:rsid w:val="0016618E"/>
    <w:rsid w:val="00166C09"/>
    <w:rsid w:val="00166F8F"/>
    <w:rsid w:val="00167148"/>
    <w:rsid w:val="001673A2"/>
    <w:rsid w:val="001678AE"/>
    <w:rsid w:val="00167B0F"/>
    <w:rsid w:val="00167B19"/>
    <w:rsid w:val="00167D6A"/>
    <w:rsid w:val="001705DC"/>
    <w:rsid w:val="001706DF"/>
    <w:rsid w:val="00170723"/>
    <w:rsid w:val="00170730"/>
    <w:rsid w:val="00170AF6"/>
    <w:rsid w:val="001713F6"/>
    <w:rsid w:val="0017196A"/>
    <w:rsid w:val="001719EF"/>
    <w:rsid w:val="00171C45"/>
    <w:rsid w:val="001722C6"/>
    <w:rsid w:val="001724ED"/>
    <w:rsid w:val="00172B65"/>
    <w:rsid w:val="00173050"/>
    <w:rsid w:val="001730ED"/>
    <w:rsid w:val="0017324A"/>
    <w:rsid w:val="001735EB"/>
    <w:rsid w:val="00173DF2"/>
    <w:rsid w:val="0017414B"/>
    <w:rsid w:val="00174993"/>
    <w:rsid w:val="00174F93"/>
    <w:rsid w:val="0017502A"/>
    <w:rsid w:val="0017502E"/>
    <w:rsid w:val="001750B5"/>
    <w:rsid w:val="00175351"/>
    <w:rsid w:val="001753D0"/>
    <w:rsid w:val="00175A28"/>
    <w:rsid w:val="00175CEE"/>
    <w:rsid w:val="00175D24"/>
    <w:rsid w:val="00175DF5"/>
    <w:rsid w:val="00176838"/>
    <w:rsid w:val="001770FC"/>
    <w:rsid w:val="00177B37"/>
    <w:rsid w:val="00177BFB"/>
    <w:rsid w:val="00177F6D"/>
    <w:rsid w:val="0018010D"/>
    <w:rsid w:val="0018038A"/>
    <w:rsid w:val="00180A0A"/>
    <w:rsid w:val="00180A2A"/>
    <w:rsid w:val="00180B1D"/>
    <w:rsid w:val="00181237"/>
    <w:rsid w:val="00181D00"/>
    <w:rsid w:val="001827C1"/>
    <w:rsid w:val="00182EF3"/>
    <w:rsid w:val="0018340D"/>
    <w:rsid w:val="0018347B"/>
    <w:rsid w:val="0018462F"/>
    <w:rsid w:val="00184B23"/>
    <w:rsid w:val="00185492"/>
    <w:rsid w:val="00185D9B"/>
    <w:rsid w:val="0018602F"/>
    <w:rsid w:val="0018646B"/>
    <w:rsid w:val="00186A33"/>
    <w:rsid w:val="00186A35"/>
    <w:rsid w:val="00186C01"/>
    <w:rsid w:val="00186C0B"/>
    <w:rsid w:val="00186DE8"/>
    <w:rsid w:val="00187011"/>
    <w:rsid w:val="0018779E"/>
    <w:rsid w:val="00187FF5"/>
    <w:rsid w:val="001900AC"/>
    <w:rsid w:val="00190830"/>
    <w:rsid w:val="00190E13"/>
    <w:rsid w:val="00190EDC"/>
    <w:rsid w:val="00191417"/>
    <w:rsid w:val="0019153C"/>
    <w:rsid w:val="00191C25"/>
    <w:rsid w:val="00191DCA"/>
    <w:rsid w:val="001921C8"/>
    <w:rsid w:val="00192486"/>
    <w:rsid w:val="00192925"/>
    <w:rsid w:val="00192EE4"/>
    <w:rsid w:val="00193040"/>
    <w:rsid w:val="0019337D"/>
    <w:rsid w:val="001933F2"/>
    <w:rsid w:val="0019364B"/>
    <w:rsid w:val="001940D0"/>
    <w:rsid w:val="001945E1"/>
    <w:rsid w:val="00194619"/>
    <w:rsid w:val="001946E8"/>
    <w:rsid w:val="001946EE"/>
    <w:rsid w:val="00194A46"/>
    <w:rsid w:val="00195132"/>
    <w:rsid w:val="00195302"/>
    <w:rsid w:val="00195745"/>
    <w:rsid w:val="00195C8B"/>
    <w:rsid w:val="001963FA"/>
    <w:rsid w:val="00196620"/>
    <w:rsid w:val="00196B3A"/>
    <w:rsid w:val="00196DF0"/>
    <w:rsid w:val="001971B6"/>
    <w:rsid w:val="001978B1"/>
    <w:rsid w:val="00197F8A"/>
    <w:rsid w:val="001A0257"/>
    <w:rsid w:val="001A06C9"/>
    <w:rsid w:val="001A0776"/>
    <w:rsid w:val="001A07C6"/>
    <w:rsid w:val="001A0840"/>
    <w:rsid w:val="001A0AB7"/>
    <w:rsid w:val="001A0DBD"/>
    <w:rsid w:val="001A10C4"/>
    <w:rsid w:val="001A1208"/>
    <w:rsid w:val="001A1385"/>
    <w:rsid w:val="001A1C25"/>
    <w:rsid w:val="001A2081"/>
    <w:rsid w:val="001A23B6"/>
    <w:rsid w:val="001A281D"/>
    <w:rsid w:val="001A29F3"/>
    <w:rsid w:val="001A37CF"/>
    <w:rsid w:val="001A469D"/>
    <w:rsid w:val="001A4809"/>
    <w:rsid w:val="001A49F1"/>
    <w:rsid w:val="001A5004"/>
    <w:rsid w:val="001A5450"/>
    <w:rsid w:val="001A54DB"/>
    <w:rsid w:val="001A5923"/>
    <w:rsid w:val="001A5B2E"/>
    <w:rsid w:val="001A688D"/>
    <w:rsid w:val="001A6E30"/>
    <w:rsid w:val="001A77CB"/>
    <w:rsid w:val="001A7923"/>
    <w:rsid w:val="001A7B9B"/>
    <w:rsid w:val="001A7C6B"/>
    <w:rsid w:val="001A7D94"/>
    <w:rsid w:val="001B02F5"/>
    <w:rsid w:val="001B0430"/>
    <w:rsid w:val="001B0ABF"/>
    <w:rsid w:val="001B0BAF"/>
    <w:rsid w:val="001B1369"/>
    <w:rsid w:val="001B14ED"/>
    <w:rsid w:val="001B173B"/>
    <w:rsid w:val="001B1808"/>
    <w:rsid w:val="001B2379"/>
    <w:rsid w:val="001B23BD"/>
    <w:rsid w:val="001B23D4"/>
    <w:rsid w:val="001B25D2"/>
    <w:rsid w:val="001B3E73"/>
    <w:rsid w:val="001B3E7F"/>
    <w:rsid w:val="001B41FC"/>
    <w:rsid w:val="001B4904"/>
    <w:rsid w:val="001B491B"/>
    <w:rsid w:val="001B4C0B"/>
    <w:rsid w:val="001B4EEF"/>
    <w:rsid w:val="001B544C"/>
    <w:rsid w:val="001B5533"/>
    <w:rsid w:val="001B5A65"/>
    <w:rsid w:val="001B5F04"/>
    <w:rsid w:val="001B6108"/>
    <w:rsid w:val="001B6270"/>
    <w:rsid w:val="001B6A32"/>
    <w:rsid w:val="001B6C6E"/>
    <w:rsid w:val="001B6E9E"/>
    <w:rsid w:val="001B70C6"/>
    <w:rsid w:val="001B7903"/>
    <w:rsid w:val="001B7DFD"/>
    <w:rsid w:val="001C00A3"/>
    <w:rsid w:val="001C0390"/>
    <w:rsid w:val="001C07C6"/>
    <w:rsid w:val="001C109F"/>
    <w:rsid w:val="001C1E73"/>
    <w:rsid w:val="001C22E0"/>
    <w:rsid w:val="001C2348"/>
    <w:rsid w:val="001C247F"/>
    <w:rsid w:val="001C265C"/>
    <w:rsid w:val="001C292E"/>
    <w:rsid w:val="001C2F16"/>
    <w:rsid w:val="001C3904"/>
    <w:rsid w:val="001C3D5C"/>
    <w:rsid w:val="001C3ED8"/>
    <w:rsid w:val="001C4114"/>
    <w:rsid w:val="001C41A0"/>
    <w:rsid w:val="001C4738"/>
    <w:rsid w:val="001C4773"/>
    <w:rsid w:val="001C4A64"/>
    <w:rsid w:val="001C4B00"/>
    <w:rsid w:val="001C4B23"/>
    <w:rsid w:val="001C50D8"/>
    <w:rsid w:val="001C52C5"/>
    <w:rsid w:val="001C56B7"/>
    <w:rsid w:val="001C5A8B"/>
    <w:rsid w:val="001C5F48"/>
    <w:rsid w:val="001C6023"/>
    <w:rsid w:val="001C654A"/>
    <w:rsid w:val="001C6556"/>
    <w:rsid w:val="001C6E8E"/>
    <w:rsid w:val="001C72B9"/>
    <w:rsid w:val="001D0195"/>
    <w:rsid w:val="001D03A4"/>
    <w:rsid w:val="001D0C42"/>
    <w:rsid w:val="001D0D83"/>
    <w:rsid w:val="001D1127"/>
    <w:rsid w:val="001D1840"/>
    <w:rsid w:val="001D1F34"/>
    <w:rsid w:val="001D249B"/>
    <w:rsid w:val="001D2A6E"/>
    <w:rsid w:val="001D2B4E"/>
    <w:rsid w:val="001D2B93"/>
    <w:rsid w:val="001D2E35"/>
    <w:rsid w:val="001D3011"/>
    <w:rsid w:val="001D35B2"/>
    <w:rsid w:val="001D37E9"/>
    <w:rsid w:val="001D39A1"/>
    <w:rsid w:val="001D3AE3"/>
    <w:rsid w:val="001D3C07"/>
    <w:rsid w:val="001D4630"/>
    <w:rsid w:val="001D4803"/>
    <w:rsid w:val="001D551D"/>
    <w:rsid w:val="001D5786"/>
    <w:rsid w:val="001D5859"/>
    <w:rsid w:val="001D585C"/>
    <w:rsid w:val="001D595D"/>
    <w:rsid w:val="001D68DB"/>
    <w:rsid w:val="001D6C12"/>
    <w:rsid w:val="001D70E5"/>
    <w:rsid w:val="001D7F34"/>
    <w:rsid w:val="001DB460"/>
    <w:rsid w:val="001E04F7"/>
    <w:rsid w:val="001E06D7"/>
    <w:rsid w:val="001E0B81"/>
    <w:rsid w:val="001E0C43"/>
    <w:rsid w:val="001E0FA8"/>
    <w:rsid w:val="001E1799"/>
    <w:rsid w:val="001E1F10"/>
    <w:rsid w:val="001E1FF2"/>
    <w:rsid w:val="001E2BB0"/>
    <w:rsid w:val="001E2EEA"/>
    <w:rsid w:val="001E3004"/>
    <w:rsid w:val="001E3799"/>
    <w:rsid w:val="001E39BB"/>
    <w:rsid w:val="001E3E31"/>
    <w:rsid w:val="001E4798"/>
    <w:rsid w:val="001E5600"/>
    <w:rsid w:val="001E59BC"/>
    <w:rsid w:val="001E5A3D"/>
    <w:rsid w:val="001E5ADD"/>
    <w:rsid w:val="001E5E31"/>
    <w:rsid w:val="001E6629"/>
    <w:rsid w:val="001E6CD3"/>
    <w:rsid w:val="001E6E6A"/>
    <w:rsid w:val="001E6EFF"/>
    <w:rsid w:val="001E77F9"/>
    <w:rsid w:val="001E77FF"/>
    <w:rsid w:val="001E7925"/>
    <w:rsid w:val="001E7A1C"/>
    <w:rsid w:val="001F04BD"/>
    <w:rsid w:val="001F05DC"/>
    <w:rsid w:val="001F0BDC"/>
    <w:rsid w:val="001F1165"/>
    <w:rsid w:val="001F126B"/>
    <w:rsid w:val="001F12C5"/>
    <w:rsid w:val="001F1472"/>
    <w:rsid w:val="001F1C61"/>
    <w:rsid w:val="001F1DAC"/>
    <w:rsid w:val="001F2297"/>
    <w:rsid w:val="001F22BD"/>
    <w:rsid w:val="001F26DA"/>
    <w:rsid w:val="001F2B1D"/>
    <w:rsid w:val="001F2C29"/>
    <w:rsid w:val="001F2CE6"/>
    <w:rsid w:val="001F2DA5"/>
    <w:rsid w:val="001F2F1A"/>
    <w:rsid w:val="001F3195"/>
    <w:rsid w:val="001F34ED"/>
    <w:rsid w:val="001F3B35"/>
    <w:rsid w:val="001F3CA9"/>
    <w:rsid w:val="001F3E04"/>
    <w:rsid w:val="001F4383"/>
    <w:rsid w:val="001F4F45"/>
    <w:rsid w:val="001F50DA"/>
    <w:rsid w:val="001F5305"/>
    <w:rsid w:val="001F53CE"/>
    <w:rsid w:val="001F5482"/>
    <w:rsid w:val="001F5767"/>
    <w:rsid w:val="001F5798"/>
    <w:rsid w:val="001F5A18"/>
    <w:rsid w:val="001F5AAB"/>
    <w:rsid w:val="001F66E6"/>
    <w:rsid w:val="001F685C"/>
    <w:rsid w:val="001F6D4B"/>
    <w:rsid w:val="001F751F"/>
    <w:rsid w:val="001F7782"/>
    <w:rsid w:val="001F7CBE"/>
    <w:rsid w:val="002005F2"/>
    <w:rsid w:val="00200941"/>
    <w:rsid w:val="00200D45"/>
    <w:rsid w:val="00201464"/>
    <w:rsid w:val="00201671"/>
    <w:rsid w:val="002018C0"/>
    <w:rsid w:val="00201EBB"/>
    <w:rsid w:val="002021C7"/>
    <w:rsid w:val="002022B4"/>
    <w:rsid w:val="00202326"/>
    <w:rsid w:val="002027BC"/>
    <w:rsid w:val="00202ACF"/>
    <w:rsid w:val="00202B2F"/>
    <w:rsid w:val="0020310A"/>
    <w:rsid w:val="0020310C"/>
    <w:rsid w:val="002034E5"/>
    <w:rsid w:val="00203680"/>
    <w:rsid w:val="00203C7A"/>
    <w:rsid w:val="002049F3"/>
    <w:rsid w:val="00204C7D"/>
    <w:rsid w:val="00204D71"/>
    <w:rsid w:val="00204DEB"/>
    <w:rsid w:val="00204E1C"/>
    <w:rsid w:val="00205010"/>
    <w:rsid w:val="002060F6"/>
    <w:rsid w:val="00206466"/>
    <w:rsid w:val="0020660C"/>
    <w:rsid w:val="002066BE"/>
    <w:rsid w:val="00206818"/>
    <w:rsid w:val="00206831"/>
    <w:rsid w:val="00206E19"/>
    <w:rsid w:val="00206F79"/>
    <w:rsid w:val="00207389"/>
    <w:rsid w:val="002073F8"/>
    <w:rsid w:val="0020743A"/>
    <w:rsid w:val="002077E5"/>
    <w:rsid w:val="00207ACC"/>
    <w:rsid w:val="00207BC7"/>
    <w:rsid w:val="00207F7C"/>
    <w:rsid w:val="00210D44"/>
    <w:rsid w:val="002110F8"/>
    <w:rsid w:val="00211FB9"/>
    <w:rsid w:val="0021229E"/>
    <w:rsid w:val="002126AA"/>
    <w:rsid w:val="00212E7E"/>
    <w:rsid w:val="002133D5"/>
    <w:rsid w:val="00213422"/>
    <w:rsid w:val="0021375C"/>
    <w:rsid w:val="00213853"/>
    <w:rsid w:val="00213A5F"/>
    <w:rsid w:val="00213F2B"/>
    <w:rsid w:val="0021448C"/>
    <w:rsid w:val="00214AFB"/>
    <w:rsid w:val="00214EC3"/>
    <w:rsid w:val="00215029"/>
    <w:rsid w:val="0021544D"/>
    <w:rsid w:val="002154A7"/>
    <w:rsid w:val="00215DD1"/>
    <w:rsid w:val="00216036"/>
    <w:rsid w:val="00216063"/>
    <w:rsid w:val="002161DD"/>
    <w:rsid w:val="00216799"/>
    <w:rsid w:val="00216CF7"/>
    <w:rsid w:val="0021700B"/>
    <w:rsid w:val="002175F1"/>
    <w:rsid w:val="002176AB"/>
    <w:rsid w:val="0021795D"/>
    <w:rsid w:val="00217CB0"/>
    <w:rsid w:val="00217E3B"/>
    <w:rsid w:val="00217EDA"/>
    <w:rsid w:val="002200E3"/>
    <w:rsid w:val="00220283"/>
    <w:rsid w:val="002204F2"/>
    <w:rsid w:val="00220A21"/>
    <w:rsid w:val="00220BFA"/>
    <w:rsid w:val="00220CEC"/>
    <w:rsid w:val="00220DA0"/>
    <w:rsid w:val="00220EF3"/>
    <w:rsid w:val="00220F60"/>
    <w:rsid w:val="002212A0"/>
    <w:rsid w:val="00221601"/>
    <w:rsid w:val="0022164C"/>
    <w:rsid w:val="00221B6E"/>
    <w:rsid w:val="00221FEB"/>
    <w:rsid w:val="002221B6"/>
    <w:rsid w:val="00222217"/>
    <w:rsid w:val="002224E4"/>
    <w:rsid w:val="002225C4"/>
    <w:rsid w:val="00222C46"/>
    <w:rsid w:val="002238A4"/>
    <w:rsid w:val="002242E2"/>
    <w:rsid w:val="0022477B"/>
    <w:rsid w:val="002252F1"/>
    <w:rsid w:val="00225499"/>
    <w:rsid w:val="0022588A"/>
    <w:rsid w:val="002259C1"/>
    <w:rsid w:val="00225B89"/>
    <w:rsid w:val="00225C4E"/>
    <w:rsid w:val="00225D41"/>
    <w:rsid w:val="002262D5"/>
    <w:rsid w:val="002262EC"/>
    <w:rsid w:val="0022633E"/>
    <w:rsid w:val="0022644C"/>
    <w:rsid w:val="002264A0"/>
    <w:rsid w:val="0022684C"/>
    <w:rsid w:val="00226AEA"/>
    <w:rsid w:val="0022742C"/>
    <w:rsid w:val="00227AD2"/>
    <w:rsid w:val="002301AC"/>
    <w:rsid w:val="00230774"/>
    <w:rsid w:val="00230D27"/>
    <w:rsid w:val="00231291"/>
    <w:rsid w:val="0023134D"/>
    <w:rsid w:val="0023171E"/>
    <w:rsid w:val="0023179D"/>
    <w:rsid w:val="002319A7"/>
    <w:rsid w:val="00231A53"/>
    <w:rsid w:val="00231BEE"/>
    <w:rsid w:val="00231D4C"/>
    <w:rsid w:val="00231DDD"/>
    <w:rsid w:val="00232243"/>
    <w:rsid w:val="0023266C"/>
    <w:rsid w:val="00232A8C"/>
    <w:rsid w:val="002331BE"/>
    <w:rsid w:val="0023326D"/>
    <w:rsid w:val="0023327D"/>
    <w:rsid w:val="00233C05"/>
    <w:rsid w:val="00233CB3"/>
    <w:rsid w:val="00234798"/>
    <w:rsid w:val="0023570F"/>
    <w:rsid w:val="00235A0A"/>
    <w:rsid w:val="00235BB7"/>
    <w:rsid w:val="00235D1F"/>
    <w:rsid w:val="00235FD3"/>
    <w:rsid w:val="00236422"/>
    <w:rsid w:val="002367D9"/>
    <w:rsid w:val="00236C0B"/>
    <w:rsid w:val="00237B69"/>
    <w:rsid w:val="0024026C"/>
    <w:rsid w:val="00240408"/>
    <w:rsid w:val="00240898"/>
    <w:rsid w:val="00240B32"/>
    <w:rsid w:val="00241080"/>
    <w:rsid w:val="0024112E"/>
    <w:rsid w:val="00241A93"/>
    <w:rsid w:val="00242145"/>
    <w:rsid w:val="002423C0"/>
    <w:rsid w:val="00242A6E"/>
    <w:rsid w:val="00242F6C"/>
    <w:rsid w:val="00242FFC"/>
    <w:rsid w:val="002435BC"/>
    <w:rsid w:val="002439D6"/>
    <w:rsid w:val="00243E82"/>
    <w:rsid w:val="00243FE9"/>
    <w:rsid w:val="00244348"/>
    <w:rsid w:val="00244702"/>
    <w:rsid w:val="002449AB"/>
    <w:rsid w:val="00244BDB"/>
    <w:rsid w:val="0024500A"/>
    <w:rsid w:val="00245BA7"/>
    <w:rsid w:val="00245CD4"/>
    <w:rsid w:val="00245E87"/>
    <w:rsid w:val="00246133"/>
    <w:rsid w:val="00246620"/>
    <w:rsid w:val="00246821"/>
    <w:rsid w:val="00246938"/>
    <w:rsid w:val="00246B3F"/>
    <w:rsid w:val="00246B6D"/>
    <w:rsid w:val="00246DE7"/>
    <w:rsid w:val="00247285"/>
    <w:rsid w:val="00247B77"/>
    <w:rsid w:val="00247C7B"/>
    <w:rsid w:val="002507F3"/>
    <w:rsid w:val="00250A61"/>
    <w:rsid w:val="0025129B"/>
    <w:rsid w:val="0025148E"/>
    <w:rsid w:val="00251EC3"/>
    <w:rsid w:val="00251F27"/>
    <w:rsid w:val="00251FBB"/>
    <w:rsid w:val="00252669"/>
    <w:rsid w:val="00252F48"/>
    <w:rsid w:val="002532BD"/>
    <w:rsid w:val="00253A35"/>
    <w:rsid w:val="00253DF8"/>
    <w:rsid w:val="00253E56"/>
    <w:rsid w:val="00254385"/>
    <w:rsid w:val="002549F9"/>
    <w:rsid w:val="00254A4F"/>
    <w:rsid w:val="00254D6C"/>
    <w:rsid w:val="00254FAD"/>
    <w:rsid w:val="00255234"/>
    <w:rsid w:val="002566AD"/>
    <w:rsid w:val="00256EFD"/>
    <w:rsid w:val="00257803"/>
    <w:rsid w:val="002578E7"/>
    <w:rsid w:val="00257DB3"/>
    <w:rsid w:val="00257DDF"/>
    <w:rsid w:val="00260191"/>
    <w:rsid w:val="0026059A"/>
    <w:rsid w:val="00260C6D"/>
    <w:rsid w:val="00261150"/>
    <w:rsid w:val="0026146C"/>
    <w:rsid w:val="00261A16"/>
    <w:rsid w:val="00262079"/>
    <w:rsid w:val="0026234A"/>
    <w:rsid w:val="00262749"/>
    <w:rsid w:val="00262A6F"/>
    <w:rsid w:val="00262B73"/>
    <w:rsid w:val="00262C5B"/>
    <w:rsid w:val="002633D5"/>
    <w:rsid w:val="002635B0"/>
    <w:rsid w:val="002636B5"/>
    <w:rsid w:val="0026386F"/>
    <w:rsid w:val="00263E47"/>
    <w:rsid w:val="0026419F"/>
    <w:rsid w:val="002641C1"/>
    <w:rsid w:val="0026433A"/>
    <w:rsid w:val="00264783"/>
    <w:rsid w:val="00264865"/>
    <w:rsid w:val="00264A65"/>
    <w:rsid w:val="00264FF1"/>
    <w:rsid w:val="0026574A"/>
    <w:rsid w:val="00266078"/>
    <w:rsid w:val="00266130"/>
    <w:rsid w:val="0026627E"/>
    <w:rsid w:val="002664F3"/>
    <w:rsid w:val="00266820"/>
    <w:rsid w:val="002669C8"/>
    <w:rsid w:val="00266DFB"/>
    <w:rsid w:val="00267014"/>
    <w:rsid w:val="0026705F"/>
    <w:rsid w:val="00267201"/>
    <w:rsid w:val="0027067E"/>
    <w:rsid w:val="00270759"/>
    <w:rsid w:val="002707C6"/>
    <w:rsid w:val="0027092B"/>
    <w:rsid w:val="00270A82"/>
    <w:rsid w:val="00270BCA"/>
    <w:rsid w:val="00271160"/>
    <w:rsid w:val="00271955"/>
    <w:rsid w:val="00271D00"/>
    <w:rsid w:val="002722D8"/>
    <w:rsid w:val="0027246B"/>
    <w:rsid w:val="00272594"/>
    <w:rsid w:val="00272673"/>
    <w:rsid w:val="00272964"/>
    <w:rsid w:val="00272A16"/>
    <w:rsid w:val="00272C53"/>
    <w:rsid w:val="00273C31"/>
    <w:rsid w:val="002744D8"/>
    <w:rsid w:val="0027468D"/>
    <w:rsid w:val="002751F5"/>
    <w:rsid w:val="0027645C"/>
    <w:rsid w:val="00276A85"/>
    <w:rsid w:val="0027719E"/>
    <w:rsid w:val="002773C9"/>
    <w:rsid w:val="002776D0"/>
    <w:rsid w:val="00277AA6"/>
    <w:rsid w:val="00277AEC"/>
    <w:rsid w:val="00277C2D"/>
    <w:rsid w:val="00277CEC"/>
    <w:rsid w:val="00277CEF"/>
    <w:rsid w:val="00277F13"/>
    <w:rsid w:val="00277F67"/>
    <w:rsid w:val="002802E1"/>
    <w:rsid w:val="00280738"/>
    <w:rsid w:val="00281576"/>
    <w:rsid w:val="00281628"/>
    <w:rsid w:val="00281C7C"/>
    <w:rsid w:val="00282260"/>
    <w:rsid w:val="002827C5"/>
    <w:rsid w:val="002828D3"/>
    <w:rsid w:val="00282B19"/>
    <w:rsid w:val="00283EF5"/>
    <w:rsid w:val="0028482B"/>
    <w:rsid w:val="002850D2"/>
    <w:rsid w:val="00285492"/>
    <w:rsid w:val="00285668"/>
    <w:rsid w:val="0028575D"/>
    <w:rsid w:val="00285C5E"/>
    <w:rsid w:val="00285CE9"/>
    <w:rsid w:val="00285D34"/>
    <w:rsid w:val="00285FD7"/>
    <w:rsid w:val="002861D2"/>
    <w:rsid w:val="002862E2"/>
    <w:rsid w:val="00286B8B"/>
    <w:rsid w:val="0028709F"/>
    <w:rsid w:val="00287410"/>
    <w:rsid w:val="0028769A"/>
    <w:rsid w:val="002877AB"/>
    <w:rsid w:val="00287874"/>
    <w:rsid w:val="00287BA9"/>
    <w:rsid w:val="00287F02"/>
    <w:rsid w:val="00290163"/>
    <w:rsid w:val="002901CE"/>
    <w:rsid w:val="0029036F"/>
    <w:rsid w:val="002906BF"/>
    <w:rsid w:val="002908D8"/>
    <w:rsid w:val="00290D5D"/>
    <w:rsid w:val="00290F7A"/>
    <w:rsid w:val="002912DE"/>
    <w:rsid w:val="00291F4C"/>
    <w:rsid w:val="002920A0"/>
    <w:rsid w:val="002921FE"/>
    <w:rsid w:val="0029224F"/>
    <w:rsid w:val="0029249D"/>
    <w:rsid w:val="0029283B"/>
    <w:rsid w:val="002928BD"/>
    <w:rsid w:val="00292E7C"/>
    <w:rsid w:val="00293262"/>
    <w:rsid w:val="002935F4"/>
    <w:rsid w:val="002936E3"/>
    <w:rsid w:val="002938EC"/>
    <w:rsid w:val="00293A27"/>
    <w:rsid w:val="00293B24"/>
    <w:rsid w:val="00293C69"/>
    <w:rsid w:val="00293D9C"/>
    <w:rsid w:val="00293FB6"/>
    <w:rsid w:val="00294427"/>
    <w:rsid w:val="002944BE"/>
    <w:rsid w:val="00294557"/>
    <w:rsid w:val="00294BF8"/>
    <w:rsid w:val="00294D23"/>
    <w:rsid w:val="00295425"/>
    <w:rsid w:val="002959D5"/>
    <w:rsid w:val="002961CD"/>
    <w:rsid w:val="002963BE"/>
    <w:rsid w:val="00296F8F"/>
    <w:rsid w:val="002972DE"/>
    <w:rsid w:val="002974C0"/>
    <w:rsid w:val="00297694"/>
    <w:rsid w:val="002978B5"/>
    <w:rsid w:val="00297BC3"/>
    <w:rsid w:val="00297DE0"/>
    <w:rsid w:val="002A05D2"/>
    <w:rsid w:val="002A0821"/>
    <w:rsid w:val="002A0AF7"/>
    <w:rsid w:val="002A0D16"/>
    <w:rsid w:val="002A0FB4"/>
    <w:rsid w:val="002A107B"/>
    <w:rsid w:val="002A1707"/>
    <w:rsid w:val="002A1759"/>
    <w:rsid w:val="002A198D"/>
    <w:rsid w:val="002A1B01"/>
    <w:rsid w:val="002A1C3D"/>
    <w:rsid w:val="002A1E75"/>
    <w:rsid w:val="002A20BE"/>
    <w:rsid w:val="002A23AA"/>
    <w:rsid w:val="002A2E5C"/>
    <w:rsid w:val="002A2EF8"/>
    <w:rsid w:val="002A2F1E"/>
    <w:rsid w:val="002A39F8"/>
    <w:rsid w:val="002A3F93"/>
    <w:rsid w:val="002A40E0"/>
    <w:rsid w:val="002A447C"/>
    <w:rsid w:val="002A44BE"/>
    <w:rsid w:val="002A4BD7"/>
    <w:rsid w:val="002A4E0D"/>
    <w:rsid w:val="002A5134"/>
    <w:rsid w:val="002A5258"/>
    <w:rsid w:val="002A5F30"/>
    <w:rsid w:val="002A6197"/>
    <w:rsid w:val="002A6328"/>
    <w:rsid w:val="002A65C4"/>
    <w:rsid w:val="002A6887"/>
    <w:rsid w:val="002A6929"/>
    <w:rsid w:val="002A7124"/>
    <w:rsid w:val="002A73B4"/>
    <w:rsid w:val="002A75B8"/>
    <w:rsid w:val="002A7711"/>
    <w:rsid w:val="002A7C1E"/>
    <w:rsid w:val="002B014C"/>
    <w:rsid w:val="002B038E"/>
    <w:rsid w:val="002B0492"/>
    <w:rsid w:val="002B07FB"/>
    <w:rsid w:val="002B0D57"/>
    <w:rsid w:val="002B0D8F"/>
    <w:rsid w:val="002B0DA2"/>
    <w:rsid w:val="002B0EE5"/>
    <w:rsid w:val="002B1090"/>
    <w:rsid w:val="002B1936"/>
    <w:rsid w:val="002B1B04"/>
    <w:rsid w:val="002B1D73"/>
    <w:rsid w:val="002B2789"/>
    <w:rsid w:val="002B2AE3"/>
    <w:rsid w:val="002B348D"/>
    <w:rsid w:val="002B37F7"/>
    <w:rsid w:val="002B3B80"/>
    <w:rsid w:val="002B3D5D"/>
    <w:rsid w:val="002B3EF7"/>
    <w:rsid w:val="002B4AAA"/>
    <w:rsid w:val="002B536F"/>
    <w:rsid w:val="002B539D"/>
    <w:rsid w:val="002B540E"/>
    <w:rsid w:val="002B5805"/>
    <w:rsid w:val="002B590B"/>
    <w:rsid w:val="002B5D4A"/>
    <w:rsid w:val="002B61DD"/>
    <w:rsid w:val="002B63B0"/>
    <w:rsid w:val="002B6648"/>
    <w:rsid w:val="002B6828"/>
    <w:rsid w:val="002B69F6"/>
    <w:rsid w:val="002B78D8"/>
    <w:rsid w:val="002C0069"/>
    <w:rsid w:val="002C0D95"/>
    <w:rsid w:val="002C139F"/>
    <w:rsid w:val="002C14FE"/>
    <w:rsid w:val="002C16EA"/>
    <w:rsid w:val="002C189C"/>
    <w:rsid w:val="002C18BD"/>
    <w:rsid w:val="002C1D76"/>
    <w:rsid w:val="002C1DBD"/>
    <w:rsid w:val="002C269B"/>
    <w:rsid w:val="002C2DE4"/>
    <w:rsid w:val="002C2DEA"/>
    <w:rsid w:val="002C32C8"/>
    <w:rsid w:val="002C34DA"/>
    <w:rsid w:val="002C35A5"/>
    <w:rsid w:val="002C3676"/>
    <w:rsid w:val="002C3B11"/>
    <w:rsid w:val="002C4310"/>
    <w:rsid w:val="002C49F2"/>
    <w:rsid w:val="002C51B6"/>
    <w:rsid w:val="002C5990"/>
    <w:rsid w:val="002C59AC"/>
    <w:rsid w:val="002C5F69"/>
    <w:rsid w:val="002C6346"/>
    <w:rsid w:val="002C642F"/>
    <w:rsid w:val="002C67BA"/>
    <w:rsid w:val="002C67F9"/>
    <w:rsid w:val="002C6992"/>
    <w:rsid w:val="002C6F18"/>
    <w:rsid w:val="002C75B0"/>
    <w:rsid w:val="002C7935"/>
    <w:rsid w:val="002D0C18"/>
    <w:rsid w:val="002D0CC3"/>
    <w:rsid w:val="002D0DBB"/>
    <w:rsid w:val="002D0E7D"/>
    <w:rsid w:val="002D0EED"/>
    <w:rsid w:val="002D1145"/>
    <w:rsid w:val="002D1229"/>
    <w:rsid w:val="002D2057"/>
    <w:rsid w:val="002D24F1"/>
    <w:rsid w:val="002D258E"/>
    <w:rsid w:val="002D2695"/>
    <w:rsid w:val="002D2807"/>
    <w:rsid w:val="002D2B79"/>
    <w:rsid w:val="002D3854"/>
    <w:rsid w:val="002D386B"/>
    <w:rsid w:val="002D3966"/>
    <w:rsid w:val="002D3D6E"/>
    <w:rsid w:val="002D3DD4"/>
    <w:rsid w:val="002D3FC5"/>
    <w:rsid w:val="002D4649"/>
    <w:rsid w:val="002D4CA5"/>
    <w:rsid w:val="002D4D7A"/>
    <w:rsid w:val="002D5AFB"/>
    <w:rsid w:val="002D5F0E"/>
    <w:rsid w:val="002D5F9B"/>
    <w:rsid w:val="002D5FF4"/>
    <w:rsid w:val="002D6720"/>
    <w:rsid w:val="002D6879"/>
    <w:rsid w:val="002D6B13"/>
    <w:rsid w:val="002D6CD6"/>
    <w:rsid w:val="002D7450"/>
    <w:rsid w:val="002D78E6"/>
    <w:rsid w:val="002D7CA7"/>
    <w:rsid w:val="002D7FAE"/>
    <w:rsid w:val="002E0127"/>
    <w:rsid w:val="002E09FB"/>
    <w:rsid w:val="002E0A54"/>
    <w:rsid w:val="002E0FEE"/>
    <w:rsid w:val="002E1783"/>
    <w:rsid w:val="002E1A00"/>
    <w:rsid w:val="002E1AE0"/>
    <w:rsid w:val="002E22CA"/>
    <w:rsid w:val="002E2A04"/>
    <w:rsid w:val="002E2A69"/>
    <w:rsid w:val="002E2ADE"/>
    <w:rsid w:val="002E2C88"/>
    <w:rsid w:val="002E3036"/>
    <w:rsid w:val="002E32AD"/>
    <w:rsid w:val="002E3365"/>
    <w:rsid w:val="002E3510"/>
    <w:rsid w:val="002E42C0"/>
    <w:rsid w:val="002E4D9B"/>
    <w:rsid w:val="002E4F4B"/>
    <w:rsid w:val="002E5007"/>
    <w:rsid w:val="002E52EE"/>
    <w:rsid w:val="002E56B8"/>
    <w:rsid w:val="002E57B3"/>
    <w:rsid w:val="002E5E7C"/>
    <w:rsid w:val="002E6834"/>
    <w:rsid w:val="002E6985"/>
    <w:rsid w:val="002E6A5F"/>
    <w:rsid w:val="002E6DE2"/>
    <w:rsid w:val="002E6E04"/>
    <w:rsid w:val="002E6E0F"/>
    <w:rsid w:val="002E6F22"/>
    <w:rsid w:val="002E708D"/>
    <w:rsid w:val="002E7100"/>
    <w:rsid w:val="002E75D4"/>
    <w:rsid w:val="002E7D05"/>
    <w:rsid w:val="002E7E67"/>
    <w:rsid w:val="002F0732"/>
    <w:rsid w:val="002F0B0A"/>
    <w:rsid w:val="002F1046"/>
    <w:rsid w:val="002F1537"/>
    <w:rsid w:val="002F1CD0"/>
    <w:rsid w:val="002F1D17"/>
    <w:rsid w:val="002F1DC5"/>
    <w:rsid w:val="002F2061"/>
    <w:rsid w:val="002F214F"/>
    <w:rsid w:val="002F21AA"/>
    <w:rsid w:val="002F24AC"/>
    <w:rsid w:val="002F27A1"/>
    <w:rsid w:val="002F2BA2"/>
    <w:rsid w:val="002F2C34"/>
    <w:rsid w:val="002F3446"/>
    <w:rsid w:val="002F3514"/>
    <w:rsid w:val="002F394E"/>
    <w:rsid w:val="002F43D1"/>
    <w:rsid w:val="002F451C"/>
    <w:rsid w:val="002F4671"/>
    <w:rsid w:val="002F4707"/>
    <w:rsid w:val="002F4834"/>
    <w:rsid w:val="002F4C03"/>
    <w:rsid w:val="002F4D43"/>
    <w:rsid w:val="002F4F4B"/>
    <w:rsid w:val="002F50CE"/>
    <w:rsid w:val="002F5526"/>
    <w:rsid w:val="002F6268"/>
    <w:rsid w:val="002F63AA"/>
    <w:rsid w:val="002F6ACD"/>
    <w:rsid w:val="002F7346"/>
    <w:rsid w:val="002F7947"/>
    <w:rsid w:val="002F7B7E"/>
    <w:rsid w:val="0030021F"/>
    <w:rsid w:val="0030051B"/>
    <w:rsid w:val="0030076B"/>
    <w:rsid w:val="00300A22"/>
    <w:rsid w:val="00300B59"/>
    <w:rsid w:val="00300ED0"/>
    <w:rsid w:val="00301274"/>
    <w:rsid w:val="003013D3"/>
    <w:rsid w:val="003019CC"/>
    <w:rsid w:val="00301A11"/>
    <w:rsid w:val="003022FA"/>
    <w:rsid w:val="00302425"/>
    <w:rsid w:val="00302461"/>
    <w:rsid w:val="00302810"/>
    <w:rsid w:val="00302B8E"/>
    <w:rsid w:val="00302BE4"/>
    <w:rsid w:val="00303020"/>
    <w:rsid w:val="00303DE7"/>
    <w:rsid w:val="003041C0"/>
    <w:rsid w:val="003041D3"/>
    <w:rsid w:val="00304721"/>
    <w:rsid w:val="00304C70"/>
    <w:rsid w:val="00304DB7"/>
    <w:rsid w:val="00305273"/>
    <w:rsid w:val="00305648"/>
    <w:rsid w:val="003059B2"/>
    <w:rsid w:val="00305C97"/>
    <w:rsid w:val="00306696"/>
    <w:rsid w:val="003068C0"/>
    <w:rsid w:val="00306C47"/>
    <w:rsid w:val="00306C80"/>
    <w:rsid w:val="00306EC2"/>
    <w:rsid w:val="00306ED2"/>
    <w:rsid w:val="00307186"/>
    <w:rsid w:val="003101FF"/>
    <w:rsid w:val="003119A6"/>
    <w:rsid w:val="00311BF4"/>
    <w:rsid w:val="00311D72"/>
    <w:rsid w:val="003121D9"/>
    <w:rsid w:val="003126AC"/>
    <w:rsid w:val="00312ABA"/>
    <w:rsid w:val="003130C5"/>
    <w:rsid w:val="003130D2"/>
    <w:rsid w:val="003130E8"/>
    <w:rsid w:val="003134C2"/>
    <w:rsid w:val="0031362F"/>
    <w:rsid w:val="00313685"/>
    <w:rsid w:val="003136C7"/>
    <w:rsid w:val="0031390A"/>
    <w:rsid w:val="00313B93"/>
    <w:rsid w:val="003143F6"/>
    <w:rsid w:val="00314E45"/>
    <w:rsid w:val="0031553C"/>
    <w:rsid w:val="00315711"/>
    <w:rsid w:val="0031590A"/>
    <w:rsid w:val="00315A57"/>
    <w:rsid w:val="00315A75"/>
    <w:rsid w:val="00315AC5"/>
    <w:rsid w:val="0031632A"/>
    <w:rsid w:val="00316884"/>
    <w:rsid w:val="00316EA5"/>
    <w:rsid w:val="0031718C"/>
    <w:rsid w:val="00317F7E"/>
    <w:rsid w:val="00320922"/>
    <w:rsid w:val="00320987"/>
    <w:rsid w:val="00320D48"/>
    <w:rsid w:val="003211F6"/>
    <w:rsid w:val="003215A4"/>
    <w:rsid w:val="003215A5"/>
    <w:rsid w:val="00321716"/>
    <w:rsid w:val="003219ED"/>
    <w:rsid w:val="00321C35"/>
    <w:rsid w:val="00323144"/>
    <w:rsid w:val="0032336B"/>
    <w:rsid w:val="003233A7"/>
    <w:rsid w:val="003235B4"/>
    <w:rsid w:val="0032362B"/>
    <w:rsid w:val="0032364B"/>
    <w:rsid w:val="003239AD"/>
    <w:rsid w:val="00323BC1"/>
    <w:rsid w:val="00323DDF"/>
    <w:rsid w:val="003241C7"/>
    <w:rsid w:val="0032454A"/>
    <w:rsid w:val="00324C67"/>
    <w:rsid w:val="00325606"/>
    <w:rsid w:val="0032598F"/>
    <w:rsid w:val="00325A27"/>
    <w:rsid w:val="0032604D"/>
    <w:rsid w:val="00326472"/>
    <w:rsid w:val="003269F1"/>
    <w:rsid w:val="00326DC3"/>
    <w:rsid w:val="00326FCB"/>
    <w:rsid w:val="00327179"/>
    <w:rsid w:val="00327306"/>
    <w:rsid w:val="003277D7"/>
    <w:rsid w:val="00327B39"/>
    <w:rsid w:val="00327D66"/>
    <w:rsid w:val="003291DA"/>
    <w:rsid w:val="00330B60"/>
    <w:rsid w:val="00330BFB"/>
    <w:rsid w:val="0033118C"/>
    <w:rsid w:val="00331354"/>
    <w:rsid w:val="00331ADE"/>
    <w:rsid w:val="00331C13"/>
    <w:rsid w:val="00331D19"/>
    <w:rsid w:val="00331D6E"/>
    <w:rsid w:val="00331DEF"/>
    <w:rsid w:val="00331E53"/>
    <w:rsid w:val="0033249B"/>
    <w:rsid w:val="003324FF"/>
    <w:rsid w:val="003326A4"/>
    <w:rsid w:val="00332C45"/>
    <w:rsid w:val="00332CFE"/>
    <w:rsid w:val="003337DF"/>
    <w:rsid w:val="0033417D"/>
    <w:rsid w:val="00334C71"/>
    <w:rsid w:val="00335651"/>
    <w:rsid w:val="00335951"/>
    <w:rsid w:val="00335C32"/>
    <w:rsid w:val="003360AA"/>
    <w:rsid w:val="003365A1"/>
    <w:rsid w:val="00337338"/>
    <w:rsid w:val="00337469"/>
    <w:rsid w:val="0033757C"/>
    <w:rsid w:val="00337699"/>
    <w:rsid w:val="00337DBD"/>
    <w:rsid w:val="00337FAA"/>
    <w:rsid w:val="00340436"/>
    <w:rsid w:val="00340661"/>
    <w:rsid w:val="00340DAB"/>
    <w:rsid w:val="00342D7B"/>
    <w:rsid w:val="00343436"/>
    <w:rsid w:val="0034366C"/>
    <w:rsid w:val="00343F15"/>
    <w:rsid w:val="0034454B"/>
    <w:rsid w:val="0034456C"/>
    <w:rsid w:val="003446AD"/>
    <w:rsid w:val="003447C7"/>
    <w:rsid w:val="00344867"/>
    <w:rsid w:val="003449D3"/>
    <w:rsid w:val="003456CD"/>
    <w:rsid w:val="00345B4B"/>
    <w:rsid w:val="00345E4E"/>
    <w:rsid w:val="003461CE"/>
    <w:rsid w:val="003468A5"/>
    <w:rsid w:val="00346E26"/>
    <w:rsid w:val="00346E4C"/>
    <w:rsid w:val="00346EAC"/>
    <w:rsid w:val="003470FB"/>
    <w:rsid w:val="003472A1"/>
    <w:rsid w:val="00347818"/>
    <w:rsid w:val="003478F8"/>
    <w:rsid w:val="0034794B"/>
    <w:rsid w:val="00347B57"/>
    <w:rsid w:val="003500BF"/>
    <w:rsid w:val="00350292"/>
    <w:rsid w:val="00350FAA"/>
    <w:rsid w:val="00351075"/>
    <w:rsid w:val="003514BF"/>
    <w:rsid w:val="0035170C"/>
    <w:rsid w:val="0035214A"/>
    <w:rsid w:val="0035245B"/>
    <w:rsid w:val="0035257D"/>
    <w:rsid w:val="00352670"/>
    <w:rsid w:val="0035270B"/>
    <w:rsid w:val="00353CC7"/>
    <w:rsid w:val="00353EFA"/>
    <w:rsid w:val="00355198"/>
    <w:rsid w:val="00355823"/>
    <w:rsid w:val="00355D3B"/>
    <w:rsid w:val="00355DA4"/>
    <w:rsid w:val="00355E38"/>
    <w:rsid w:val="00356179"/>
    <w:rsid w:val="00356255"/>
    <w:rsid w:val="00356520"/>
    <w:rsid w:val="00356623"/>
    <w:rsid w:val="00356731"/>
    <w:rsid w:val="00356CD6"/>
    <w:rsid w:val="003573D2"/>
    <w:rsid w:val="00357690"/>
    <w:rsid w:val="00357E1C"/>
    <w:rsid w:val="00357F2D"/>
    <w:rsid w:val="00357F3A"/>
    <w:rsid w:val="003602C0"/>
    <w:rsid w:val="00360E26"/>
    <w:rsid w:val="00360F68"/>
    <w:rsid w:val="003614A5"/>
    <w:rsid w:val="0036172B"/>
    <w:rsid w:val="003627FC"/>
    <w:rsid w:val="0036296E"/>
    <w:rsid w:val="00362AE5"/>
    <w:rsid w:val="00362CCF"/>
    <w:rsid w:val="003634DE"/>
    <w:rsid w:val="00363756"/>
    <w:rsid w:val="00364018"/>
    <w:rsid w:val="0036427D"/>
    <w:rsid w:val="00364396"/>
    <w:rsid w:val="00364E47"/>
    <w:rsid w:val="0036504F"/>
    <w:rsid w:val="00365447"/>
    <w:rsid w:val="003654AE"/>
    <w:rsid w:val="00365568"/>
    <w:rsid w:val="00365642"/>
    <w:rsid w:val="00365C9E"/>
    <w:rsid w:val="00365E15"/>
    <w:rsid w:val="0036631B"/>
    <w:rsid w:val="00366824"/>
    <w:rsid w:val="00366E78"/>
    <w:rsid w:val="00366F3D"/>
    <w:rsid w:val="00367030"/>
    <w:rsid w:val="0036751C"/>
    <w:rsid w:val="003675E3"/>
    <w:rsid w:val="003675EF"/>
    <w:rsid w:val="0036785B"/>
    <w:rsid w:val="00367A4F"/>
    <w:rsid w:val="003707B9"/>
    <w:rsid w:val="003708D0"/>
    <w:rsid w:val="00370A10"/>
    <w:rsid w:val="00370B9E"/>
    <w:rsid w:val="00370CE0"/>
    <w:rsid w:val="00370CF0"/>
    <w:rsid w:val="00371104"/>
    <w:rsid w:val="00371448"/>
    <w:rsid w:val="00371C82"/>
    <w:rsid w:val="00371D0B"/>
    <w:rsid w:val="00372504"/>
    <w:rsid w:val="00372916"/>
    <w:rsid w:val="00372D40"/>
    <w:rsid w:val="00372EC3"/>
    <w:rsid w:val="003736B6"/>
    <w:rsid w:val="00373742"/>
    <w:rsid w:val="0037382F"/>
    <w:rsid w:val="00373B32"/>
    <w:rsid w:val="003740E0"/>
    <w:rsid w:val="0037414F"/>
    <w:rsid w:val="0037430E"/>
    <w:rsid w:val="0037432F"/>
    <w:rsid w:val="003746AB"/>
    <w:rsid w:val="003749DB"/>
    <w:rsid w:val="00374CD4"/>
    <w:rsid w:val="00375291"/>
    <w:rsid w:val="00375504"/>
    <w:rsid w:val="00375508"/>
    <w:rsid w:val="00375A00"/>
    <w:rsid w:val="00375C00"/>
    <w:rsid w:val="00375EB0"/>
    <w:rsid w:val="00375F55"/>
    <w:rsid w:val="003761A9"/>
    <w:rsid w:val="0037624F"/>
    <w:rsid w:val="00376424"/>
    <w:rsid w:val="00376832"/>
    <w:rsid w:val="003769BC"/>
    <w:rsid w:val="003769DF"/>
    <w:rsid w:val="00376A54"/>
    <w:rsid w:val="00376AF7"/>
    <w:rsid w:val="00377110"/>
    <w:rsid w:val="00377377"/>
    <w:rsid w:val="00377688"/>
    <w:rsid w:val="003776EA"/>
    <w:rsid w:val="00377731"/>
    <w:rsid w:val="00377A83"/>
    <w:rsid w:val="00377DAB"/>
    <w:rsid w:val="0038004B"/>
    <w:rsid w:val="0038056C"/>
    <w:rsid w:val="00380573"/>
    <w:rsid w:val="00380F34"/>
    <w:rsid w:val="003815B5"/>
    <w:rsid w:val="00382158"/>
    <w:rsid w:val="003823AD"/>
    <w:rsid w:val="00382649"/>
    <w:rsid w:val="003827E2"/>
    <w:rsid w:val="00383124"/>
    <w:rsid w:val="003831FA"/>
    <w:rsid w:val="00383438"/>
    <w:rsid w:val="003834ED"/>
    <w:rsid w:val="00384102"/>
    <w:rsid w:val="003843DA"/>
    <w:rsid w:val="003847E9"/>
    <w:rsid w:val="00384F0A"/>
    <w:rsid w:val="003854C0"/>
    <w:rsid w:val="003859CC"/>
    <w:rsid w:val="00385D69"/>
    <w:rsid w:val="00385ECF"/>
    <w:rsid w:val="00385F31"/>
    <w:rsid w:val="00386368"/>
    <w:rsid w:val="0038670D"/>
    <w:rsid w:val="0038678C"/>
    <w:rsid w:val="003868E8"/>
    <w:rsid w:val="0038694E"/>
    <w:rsid w:val="00386F5C"/>
    <w:rsid w:val="00386F86"/>
    <w:rsid w:val="003871CE"/>
    <w:rsid w:val="0038769C"/>
    <w:rsid w:val="00387863"/>
    <w:rsid w:val="00387872"/>
    <w:rsid w:val="00387BF1"/>
    <w:rsid w:val="00387F0B"/>
    <w:rsid w:val="00387F30"/>
    <w:rsid w:val="0038803B"/>
    <w:rsid w:val="00389DCF"/>
    <w:rsid w:val="00390777"/>
    <w:rsid w:val="00390979"/>
    <w:rsid w:val="00390E05"/>
    <w:rsid w:val="00391BEF"/>
    <w:rsid w:val="00392091"/>
    <w:rsid w:val="00392703"/>
    <w:rsid w:val="00392775"/>
    <w:rsid w:val="0039323E"/>
    <w:rsid w:val="00393518"/>
    <w:rsid w:val="00394279"/>
    <w:rsid w:val="00394C45"/>
    <w:rsid w:val="00394EBE"/>
    <w:rsid w:val="00395227"/>
    <w:rsid w:val="003953F8"/>
    <w:rsid w:val="003958D2"/>
    <w:rsid w:val="00395CAD"/>
    <w:rsid w:val="003964C0"/>
    <w:rsid w:val="00396642"/>
    <w:rsid w:val="00396734"/>
    <w:rsid w:val="003974B0"/>
    <w:rsid w:val="0039778E"/>
    <w:rsid w:val="00397A9F"/>
    <w:rsid w:val="00397D77"/>
    <w:rsid w:val="00397E2D"/>
    <w:rsid w:val="00397E9C"/>
    <w:rsid w:val="003A0803"/>
    <w:rsid w:val="003A0ABE"/>
    <w:rsid w:val="003A0FA7"/>
    <w:rsid w:val="003A113C"/>
    <w:rsid w:val="003A1C9E"/>
    <w:rsid w:val="003A1CE1"/>
    <w:rsid w:val="003A1E87"/>
    <w:rsid w:val="003A23AD"/>
    <w:rsid w:val="003A24C0"/>
    <w:rsid w:val="003A2A36"/>
    <w:rsid w:val="003A302F"/>
    <w:rsid w:val="003A3047"/>
    <w:rsid w:val="003A310C"/>
    <w:rsid w:val="003A3445"/>
    <w:rsid w:val="003A3451"/>
    <w:rsid w:val="003A3A6A"/>
    <w:rsid w:val="003A3BF2"/>
    <w:rsid w:val="003A3E36"/>
    <w:rsid w:val="003A4729"/>
    <w:rsid w:val="003A4773"/>
    <w:rsid w:val="003A4CD0"/>
    <w:rsid w:val="003A4EED"/>
    <w:rsid w:val="003A4FEE"/>
    <w:rsid w:val="003A502C"/>
    <w:rsid w:val="003A561F"/>
    <w:rsid w:val="003A5CA8"/>
    <w:rsid w:val="003A5D23"/>
    <w:rsid w:val="003A5E82"/>
    <w:rsid w:val="003A61D3"/>
    <w:rsid w:val="003A6227"/>
    <w:rsid w:val="003A68AE"/>
    <w:rsid w:val="003A692F"/>
    <w:rsid w:val="003A6A39"/>
    <w:rsid w:val="003A6E24"/>
    <w:rsid w:val="003A6F12"/>
    <w:rsid w:val="003A6F90"/>
    <w:rsid w:val="003A713A"/>
    <w:rsid w:val="003A7511"/>
    <w:rsid w:val="003A7591"/>
    <w:rsid w:val="003A7836"/>
    <w:rsid w:val="003A7E1E"/>
    <w:rsid w:val="003A7E39"/>
    <w:rsid w:val="003B00DE"/>
    <w:rsid w:val="003B013C"/>
    <w:rsid w:val="003B01F4"/>
    <w:rsid w:val="003B0F05"/>
    <w:rsid w:val="003B1534"/>
    <w:rsid w:val="003B1F78"/>
    <w:rsid w:val="003B220F"/>
    <w:rsid w:val="003B2CF2"/>
    <w:rsid w:val="003B3552"/>
    <w:rsid w:val="003B3758"/>
    <w:rsid w:val="003B3805"/>
    <w:rsid w:val="003B3F43"/>
    <w:rsid w:val="003B4601"/>
    <w:rsid w:val="003B5026"/>
    <w:rsid w:val="003B53A9"/>
    <w:rsid w:val="003B557F"/>
    <w:rsid w:val="003B5873"/>
    <w:rsid w:val="003B5D8E"/>
    <w:rsid w:val="003B61BE"/>
    <w:rsid w:val="003B67EF"/>
    <w:rsid w:val="003B6985"/>
    <w:rsid w:val="003B6B0B"/>
    <w:rsid w:val="003B6D81"/>
    <w:rsid w:val="003B732E"/>
    <w:rsid w:val="003B7432"/>
    <w:rsid w:val="003B7BB7"/>
    <w:rsid w:val="003B7C25"/>
    <w:rsid w:val="003B7D7B"/>
    <w:rsid w:val="003B7FC1"/>
    <w:rsid w:val="003C0474"/>
    <w:rsid w:val="003C09ED"/>
    <w:rsid w:val="003C1292"/>
    <w:rsid w:val="003C14B9"/>
    <w:rsid w:val="003C155B"/>
    <w:rsid w:val="003C1931"/>
    <w:rsid w:val="003C1B25"/>
    <w:rsid w:val="003C212A"/>
    <w:rsid w:val="003C2296"/>
    <w:rsid w:val="003C2324"/>
    <w:rsid w:val="003C25CA"/>
    <w:rsid w:val="003C2B50"/>
    <w:rsid w:val="003C3A3E"/>
    <w:rsid w:val="003C3D84"/>
    <w:rsid w:val="003C3E3C"/>
    <w:rsid w:val="003C4400"/>
    <w:rsid w:val="003C49B4"/>
    <w:rsid w:val="003C4E80"/>
    <w:rsid w:val="003C572F"/>
    <w:rsid w:val="003C5AB9"/>
    <w:rsid w:val="003C6009"/>
    <w:rsid w:val="003C6134"/>
    <w:rsid w:val="003C6735"/>
    <w:rsid w:val="003C6BF8"/>
    <w:rsid w:val="003C6D24"/>
    <w:rsid w:val="003C6F7E"/>
    <w:rsid w:val="003C7005"/>
    <w:rsid w:val="003C705A"/>
    <w:rsid w:val="003C79CD"/>
    <w:rsid w:val="003D02AE"/>
    <w:rsid w:val="003D02D7"/>
    <w:rsid w:val="003D04FB"/>
    <w:rsid w:val="003D06B5"/>
    <w:rsid w:val="003D0823"/>
    <w:rsid w:val="003D09B7"/>
    <w:rsid w:val="003D14DB"/>
    <w:rsid w:val="003D239A"/>
    <w:rsid w:val="003D2A3A"/>
    <w:rsid w:val="003D2FFE"/>
    <w:rsid w:val="003D309A"/>
    <w:rsid w:val="003D32E2"/>
    <w:rsid w:val="003D35E5"/>
    <w:rsid w:val="003D40FE"/>
    <w:rsid w:val="003D41EB"/>
    <w:rsid w:val="003D4694"/>
    <w:rsid w:val="003D4761"/>
    <w:rsid w:val="003D5102"/>
    <w:rsid w:val="003D5235"/>
    <w:rsid w:val="003D55DF"/>
    <w:rsid w:val="003D5883"/>
    <w:rsid w:val="003D5D20"/>
    <w:rsid w:val="003D6D51"/>
    <w:rsid w:val="003D6FDA"/>
    <w:rsid w:val="003D700E"/>
    <w:rsid w:val="003D774E"/>
    <w:rsid w:val="003D7F68"/>
    <w:rsid w:val="003D7F7C"/>
    <w:rsid w:val="003E01AD"/>
    <w:rsid w:val="003E0D55"/>
    <w:rsid w:val="003E1321"/>
    <w:rsid w:val="003E14E5"/>
    <w:rsid w:val="003E171A"/>
    <w:rsid w:val="003E18BE"/>
    <w:rsid w:val="003E1B82"/>
    <w:rsid w:val="003E1C64"/>
    <w:rsid w:val="003E1CB5"/>
    <w:rsid w:val="003E1E1C"/>
    <w:rsid w:val="003E1E1F"/>
    <w:rsid w:val="003E1F44"/>
    <w:rsid w:val="003E2923"/>
    <w:rsid w:val="003E2982"/>
    <w:rsid w:val="003E2E94"/>
    <w:rsid w:val="003E3945"/>
    <w:rsid w:val="003E3A4A"/>
    <w:rsid w:val="003E3D27"/>
    <w:rsid w:val="003E3D2B"/>
    <w:rsid w:val="003E42A3"/>
    <w:rsid w:val="003E49AC"/>
    <w:rsid w:val="003E548D"/>
    <w:rsid w:val="003E593F"/>
    <w:rsid w:val="003E6476"/>
    <w:rsid w:val="003E6F11"/>
    <w:rsid w:val="003E6FB9"/>
    <w:rsid w:val="003E70CB"/>
    <w:rsid w:val="003E74C0"/>
    <w:rsid w:val="003E7D38"/>
    <w:rsid w:val="003E7EF6"/>
    <w:rsid w:val="003F01A0"/>
    <w:rsid w:val="003F01CC"/>
    <w:rsid w:val="003F09B4"/>
    <w:rsid w:val="003F0C01"/>
    <w:rsid w:val="003F0C0A"/>
    <w:rsid w:val="003F0E01"/>
    <w:rsid w:val="003F0F5A"/>
    <w:rsid w:val="003F153F"/>
    <w:rsid w:val="003F17B5"/>
    <w:rsid w:val="003F1947"/>
    <w:rsid w:val="003F1AC7"/>
    <w:rsid w:val="003F1B3B"/>
    <w:rsid w:val="003F1E06"/>
    <w:rsid w:val="003F3075"/>
    <w:rsid w:val="003F321A"/>
    <w:rsid w:val="003F32D4"/>
    <w:rsid w:val="003F34FF"/>
    <w:rsid w:val="003F35CE"/>
    <w:rsid w:val="003F36FE"/>
    <w:rsid w:val="003F394B"/>
    <w:rsid w:val="003F4554"/>
    <w:rsid w:val="003F46D4"/>
    <w:rsid w:val="003F475E"/>
    <w:rsid w:val="003F4924"/>
    <w:rsid w:val="003F4B88"/>
    <w:rsid w:val="003F4D4C"/>
    <w:rsid w:val="003F4D66"/>
    <w:rsid w:val="003F508E"/>
    <w:rsid w:val="003F547C"/>
    <w:rsid w:val="003F564B"/>
    <w:rsid w:val="003F605C"/>
    <w:rsid w:val="003F61F7"/>
    <w:rsid w:val="003F62B3"/>
    <w:rsid w:val="003F62C1"/>
    <w:rsid w:val="003F62F6"/>
    <w:rsid w:val="003F670F"/>
    <w:rsid w:val="003F6D29"/>
    <w:rsid w:val="003F6D7C"/>
    <w:rsid w:val="003F6FC4"/>
    <w:rsid w:val="003F74F3"/>
    <w:rsid w:val="003F7A37"/>
    <w:rsid w:val="003F7D7D"/>
    <w:rsid w:val="003F7ED4"/>
    <w:rsid w:val="004003C1"/>
    <w:rsid w:val="00400630"/>
    <w:rsid w:val="00400961"/>
    <w:rsid w:val="004011FD"/>
    <w:rsid w:val="0040158D"/>
    <w:rsid w:val="00401A29"/>
    <w:rsid w:val="0040203F"/>
    <w:rsid w:val="00402555"/>
    <w:rsid w:val="0040271B"/>
    <w:rsid w:val="00402D69"/>
    <w:rsid w:val="00403578"/>
    <w:rsid w:val="00403587"/>
    <w:rsid w:val="00403734"/>
    <w:rsid w:val="004037C7"/>
    <w:rsid w:val="00403C4C"/>
    <w:rsid w:val="00403DA0"/>
    <w:rsid w:val="00404258"/>
    <w:rsid w:val="004043C0"/>
    <w:rsid w:val="00404FBD"/>
    <w:rsid w:val="00405214"/>
    <w:rsid w:val="00405395"/>
    <w:rsid w:val="0040550D"/>
    <w:rsid w:val="004056F1"/>
    <w:rsid w:val="00405726"/>
    <w:rsid w:val="004057EC"/>
    <w:rsid w:val="00405CB9"/>
    <w:rsid w:val="004062E0"/>
    <w:rsid w:val="0040630A"/>
    <w:rsid w:val="00406778"/>
    <w:rsid w:val="00407320"/>
    <w:rsid w:val="00407C88"/>
    <w:rsid w:val="004101E0"/>
    <w:rsid w:val="004102DC"/>
    <w:rsid w:val="00410450"/>
    <w:rsid w:val="0041059E"/>
    <w:rsid w:val="00410662"/>
    <w:rsid w:val="00410BA2"/>
    <w:rsid w:val="00410E46"/>
    <w:rsid w:val="00411A6F"/>
    <w:rsid w:val="00411AB8"/>
    <w:rsid w:val="00411FF9"/>
    <w:rsid w:val="004127B5"/>
    <w:rsid w:val="0041288B"/>
    <w:rsid w:val="00412A08"/>
    <w:rsid w:val="00412CBD"/>
    <w:rsid w:val="004134B2"/>
    <w:rsid w:val="00414737"/>
    <w:rsid w:val="00414AD8"/>
    <w:rsid w:val="00414E01"/>
    <w:rsid w:val="004151C4"/>
    <w:rsid w:val="004156BE"/>
    <w:rsid w:val="004157E3"/>
    <w:rsid w:val="0041586F"/>
    <w:rsid w:val="00415A92"/>
    <w:rsid w:val="00415B73"/>
    <w:rsid w:val="00415DE4"/>
    <w:rsid w:val="00415E45"/>
    <w:rsid w:val="0041648B"/>
    <w:rsid w:val="0041694A"/>
    <w:rsid w:val="00416A16"/>
    <w:rsid w:val="00416ADB"/>
    <w:rsid w:val="00416CCC"/>
    <w:rsid w:val="00416D42"/>
    <w:rsid w:val="00417459"/>
    <w:rsid w:val="004176BA"/>
    <w:rsid w:val="00417C3F"/>
    <w:rsid w:val="0042085A"/>
    <w:rsid w:val="0042096E"/>
    <w:rsid w:val="00420C37"/>
    <w:rsid w:val="00420C3C"/>
    <w:rsid w:val="00420DCE"/>
    <w:rsid w:val="00420ECB"/>
    <w:rsid w:val="004212B6"/>
    <w:rsid w:val="00421B6A"/>
    <w:rsid w:val="0042282D"/>
    <w:rsid w:val="00423058"/>
    <w:rsid w:val="0042310E"/>
    <w:rsid w:val="0042342E"/>
    <w:rsid w:val="0042348C"/>
    <w:rsid w:val="00423516"/>
    <w:rsid w:val="004238EE"/>
    <w:rsid w:val="00424054"/>
    <w:rsid w:val="00424B5A"/>
    <w:rsid w:val="00424FFE"/>
    <w:rsid w:val="00425145"/>
    <w:rsid w:val="00425448"/>
    <w:rsid w:val="0042584D"/>
    <w:rsid w:val="00425A0B"/>
    <w:rsid w:val="004261A0"/>
    <w:rsid w:val="0042659A"/>
    <w:rsid w:val="0042674C"/>
    <w:rsid w:val="00426D08"/>
    <w:rsid w:val="00426D16"/>
    <w:rsid w:val="00426FF6"/>
    <w:rsid w:val="004272A8"/>
    <w:rsid w:val="00427741"/>
    <w:rsid w:val="004277D8"/>
    <w:rsid w:val="00427B62"/>
    <w:rsid w:val="00430176"/>
    <w:rsid w:val="00430962"/>
    <w:rsid w:val="00430B01"/>
    <w:rsid w:val="00430BCE"/>
    <w:rsid w:val="00430F16"/>
    <w:rsid w:val="004317E1"/>
    <w:rsid w:val="0043202D"/>
    <w:rsid w:val="004328F2"/>
    <w:rsid w:val="00432AF4"/>
    <w:rsid w:val="00432C60"/>
    <w:rsid w:val="0043345C"/>
    <w:rsid w:val="004337C2"/>
    <w:rsid w:val="00433914"/>
    <w:rsid w:val="00433C6A"/>
    <w:rsid w:val="00433C92"/>
    <w:rsid w:val="004342B4"/>
    <w:rsid w:val="004348C3"/>
    <w:rsid w:val="00434919"/>
    <w:rsid w:val="00434C2A"/>
    <w:rsid w:val="00434C94"/>
    <w:rsid w:val="00434DE7"/>
    <w:rsid w:val="00434EE8"/>
    <w:rsid w:val="004355FA"/>
    <w:rsid w:val="0043570A"/>
    <w:rsid w:val="004357AB"/>
    <w:rsid w:val="004365D7"/>
    <w:rsid w:val="0043747C"/>
    <w:rsid w:val="0043783B"/>
    <w:rsid w:val="0043785D"/>
    <w:rsid w:val="004405DB"/>
    <w:rsid w:val="0044064F"/>
    <w:rsid w:val="00440AD6"/>
    <w:rsid w:val="0044161C"/>
    <w:rsid w:val="004418FD"/>
    <w:rsid w:val="00441BCE"/>
    <w:rsid w:val="004420F5"/>
    <w:rsid w:val="00442179"/>
    <w:rsid w:val="004423A3"/>
    <w:rsid w:val="004424F3"/>
    <w:rsid w:val="00442578"/>
    <w:rsid w:val="004428F2"/>
    <w:rsid w:val="00442BD1"/>
    <w:rsid w:val="00442E67"/>
    <w:rsid w:val="00443224"/>
    <w:rsid w:val="0044342D"/>
    <w:rsid w:val="00443D63"/>
    <w:rsid w:val="00444418"/>
    <w:rsid w:val="004451AB"/>
    <w:rsid w:val="004452D3"/>
    <w:rsid w:val="00445531"/>
    <w:rsid w:val="00445960"/>
    <w:rsid w:val="004459A5"/>
    <w:rsid w:val="00445E20"/>
    <w:rsid w:val="00446A48"/>
    <w:rsid w:val="00447117"/>
    <w:rsid w:val="00447610"/>
    <w:rsid w:val="00450027"/>
    <w:rsid w:val="004500E3"/>
    <w:rsid w:val="0045025A"/>
    <w:rsid w:val="004502D4"/>
    <w:rsid w:val="00450B72"/>
    <w:rsid w:val="00450C25"/>
    <w:rsid w:val="00450DB7"/>
    <w:rsid w:val="00451167"/>
    <w:rsid w:val="00451329"/>
    <w:rsid w:val="00451678"/>
    <w:rsid w:val="00451814"/>
    <w:rsid w:val="0045186F"/>
    <w:rsid w:val="004521A9"/>
    <w:rsid w:val="00452653"/>
    <w:rsid w:val="004528F8"/>
    <w:rsid w:val="00452E03"/>
    <w:rsid w:val="0045360A"/>
    <w:rsid w:val="004541A5"/>
    <w:rsid w:val="0045424A"/>
    <w:rsid w:val="00454386"/>
    <w:rsid w:val="004548D5"/>
    <w:rsid w:val="0045513A"/>
    <w:rsid w:val="004552A4"/>
    <w:rsid w:val="004557B5"/>
    <w:rsid w:val="00456074"/>
    <w:rsid w:val="004566D1"/>
    <w:rsid w:val="00456C1B"/>
    <w:rsid w:val="00457144"/>
    <w:rsid w:val="00457151"/>
    <w:rsid w:val="0045722D"/>
    <w:rsid w:val="00457312"/>
    <w:rsid w:val="004579DE"/>
    <w:rsid w:val="004605B3"/>
    <w:rsid w:val="00460645"/>
    <w:rsid w:val="00460695"/>
    <w:rsid w:val="004608A7"/>
    <w:rsid w:val="00460949"/>
    <w:rsid w:val="00460B53"/>
    <w:rsid w:val="00461041"/>
    <w:rsid w:val="004613E1"/>
    <w:rsid w:val="00461553"/>
    <w:rsid w:val="004619D2"/>
    <w:rsid w:val="00461B17"/>
    <w:rsid w:val="00461DEC"/>
    <w:rsid w:val="00461ED3"/>
    <w:rsid w:val="00462D0C"/>
    <w:rsid w:val="00463B42"/>
    <w:rsid w:val="00463DB9"/>
    <w:rsid w:val="00463F75"/>
    <w:rsid w:val="004640A2"/>
    <w:rsid w:val="00464181"/>
    <w:rsid w:val="0046493A"/>
    <w:rsid w:val="004652FD"/>
    <w:rsid w:val="00466856"/>
    <w:rsid w:val="00466867"/>
    <w:rsid w:val="0046691A"/>
    <w:rsid w:val="00466A9A"/>
    <w:rsid w:val="00466DED"/>
    <w:rsid w:val="00467B26"/>
    <w:rsid w:val="00470591"/>
    <w:rsid w:val="00470D4A"/>
    <w:rsid w:val="00470E81"/>
    <w:rsid w:val="00470F14"/>
    <w:rsid w:val="00471356"/>
    <w:rsid w:val="004715CB"/>
    <w:rsid w:val="00471B51"/>
    <w:rsid w:val="00471E37"/>
    <w:rsid w:val="00471F49"/>
    <w:rsid w:val="0047239F"/>
    <w:rsid w:val="00472548"/>
    <w:rsid w:val="004726A4"/>
    <w:rsid w:val="00472810"/>
    <w:rsid w:val="00472B7F"/>
    <w:rsid w:val="00472DF8"/>
    <w:rsid w:val="0047306A"/>
    <w:rsid w:val="00473367"/>
    <w:rsid w:val="00473615"/>
    <w:rsid w:val="00473959"/>
    <w:rsid w:val="00473B2B"/>
    <w:rsid w:val="0047479E"/>
    <w:rsid w:val="004748F8"/>
    <w:rsid w:val="00475465"/>
    <w:rsid w:val="004755D1"/>
    <w:rsid w:val="0047590C"/>
    <w:rsid w:val="004759CB"/>
    <w:rsid w:val="00475A4B"/>
    <w:rsid w:val="00476165"/>
    <w:rsid w:val="0047635B"/>
    <w:rsid w:val="00476552"/>
    <w:rsid w:val="0047658F"/>
    <w:rsid w:val="004768B4"/>
    <w:rsid w:val="004769F2"/>
    <w:rsid w:val="00476C06"/>
    <w:rsid w:val="004770CB"/>
    <w:rsid w:val="00477224"/>
    <w:rsid w:val="00477510"/>
    <w:rsid w:val="00477642"/>
    <w:rsid w:val="00477766"/>
    <w:rsid w:val="004777BE"/>
    <w:rsid w:val="00477DA5"/>
    <w:rsid w:val="00477DD1"/>
    <w:rsid w:val="00477EA4"/>
    <w:rsid w:val="00480119"/>
    <w:rsid w:val="00480305"/>
    <w:rsid w:val="0048030B"/>
    <w:rsid w:val="00480576"/>
    <w:rsid w:val="00480AC9"/>
    <w:rsid w:val="00480DEF"/>
    <w:rsid w:val="0048141F"/>
    <w:rsid w:val="00481489"/>
    <w:rsid w:val="004817FC"/>
    <w:rsid w:val="004819A3"/>
    <w:rsid w:val="00481A60"/>
    <w:rsid w:val="00481D71"/>
    <w:rsid w:val="00482049"/>
    <w:rsid w:val="00482086"/>
    <w:rsid w:val="004821A6"/>
    <w:rsid w:val="004821CF"/>
    <w:rsid w:val="00482752"/>
    <w:rsid w:val="00482EF9"/>
    <w:rsid w:val="0048346C"/>
    <w:rsid w:val="0048347F"/>
    <w:rsid w:val="00483AB0"/>
    <w:rsid w:val="00483D52"/>
    <w:rsid w:val="004843E9"/>
    <w:rsid w:val="00484760"/>
    <w:rsid w:val="00484F8F"/>
    <w:rsid w:val="00485012"/>
    <w:rsid w:val="0048552F"/>
    <w:rsid w:val="00485B1C"/>
    <w:rsid w:val="0048681C"/>
    <w:rsid w:val="00487410"/>
    <w:rsid w:val="0048752C"/>
    <w:rsid w:val="00487592"/>
    <w:rsid w:val="00490207"/>
    <w:rsid w:val="004903C0"/>
    <w:rsid w:val="004904B1"/>
    <w:rsid w:val="0049068C"/>
    <w:rsid w:val="00490CA5"/>
    <w:rsid w:val="00491073"/>
    <w:rsid w:val="00491265"/>
    <w:rsid w:val="00491398"/>
    <w:rsid w:val="004915F5"/>
    <w:rsid w:val="0049182C"/>
    <w:rsid w:val="00491EA3"/>
    <w:rsid w:val="00491F2E"/>
    <w:rsid w:val="00491F88"/>
    <w:rsid w:val="0049241D"/>
    <w:rsid w:val="004926FA"/>
    <w:rsid w:val="00492B8A"/>
    <w:rsid w:val="00492CC9"/>
    <w:rsid w:val="00492DE8"/>
    <w:rsid w:val="00493201"/>
    <w:rsid w:val="004934A8"/>
    <w:rsid w:val="00493820"/>
    <w:rsid w:val="004939F7"/>
    <w:rsid w:val="00494183"/>
    <w:rsid w:val="004944AD"/>
    <w:rsid w:val="004946D1"/>
    <w:rsid w:val="004947F0"/>
    <w:rsid w:val="00494B07"/>
    <w:rsid w:val="00494D41"/>
    <w:rsid w:val="00494E55"/>
    <w:rsid w:val="00494FBC"/>
    <w:rsid w:val="00495024"/>
    <w:rsid w:val="0049508A"/>
    <w:rsid w:val="00495202"/>
    <w:rsid w:val="00495641"/>
    <w:rsid w:val="00495800"/>
    <w:rsid w:val="0049592A"/>
    <w:rsid w:val="004959FA"/>
    <w:rsid w:val="00495DEF"/>
    <w:rsid w:val="00496104"/>
    <w:rsid w:val="00496286"/>
    <w:rsid w:val="00496B5D"/>
    <w:rsid w:val="00496CD2"/>
    <w:rsid w:val="00496F39"/>
    <w:rsid w:val="004970ED"/>
    <w:rsid w:val="004976A7"/>
    <w:rsid w:val="0049783F"/>
    <w:rsid w:val="004978F6"/>
    <w:rsid w:val="00497CBE"/>
    <w:rsid w:val="00497D28"/>
    <w:rsid w:val="00497DAD"/>
    <w:rsid w:val="004A08E9"/>
    <w:rsid w:val="004A0937"/>
    <w:rsid w:val="004A0C1F"/>
    <w:rsid w:val="004A0D69"/>
    <w:rsid w:val="004A0DB2"/>
    <w:rsid w:val="004A0DFD"/>
    <w:rsid w:val="004A16FF"/>
    <w:rsid w:val="004A178C"/>
    <w:rsid w:val="004A180E"/>
    <w:rsid w:val="004A195F"/>
    <w:rsid w:val="004A1E42"/>
    <w:rsid w:val="004A2199"/>
    <w:rsid w:val="004A224A"/>
    <w:rsid w:val="004A272F"/>
    <w:rsid w:val="004A2733"/>
    <w:rsid w:val="004A2D7B"/>
    <w:rsid w:val="004A2E30"/>
    <w:rsid w:val="004A323E"/>
    <w:rsid w:val="004A3420"/>
    <w:rsid w:val="004A39C4"/>
    <w:rsid w:val="004A40A4"/>
    <w:rsid w:val="004A41CB"/>
    <w:rsid w:val="004A44EE"/>
    <w:rsid w:val="004A465A"/>
    <w:rsid w:val="004A4F8F"/>
    <w:rsid w:val="004A59E3"/>
    <w:rsid w:val="004A5B1C"/>
    <w:rsid w:val="004A5D00"/>
    <w:rsid w:val="004A5E90"/>
    <w:rsid w:val="004A6918"/>
    <w:rsid w:val="004A6AEB"/>
    <w:rsid w:val="004A6E0D"/>
    <w:rsid w:val="004A7119"/>
    <w:rsid w:val="004A7180"/>
    <w:rsid w:val="004A7542"/>
    <w:rsid w:val="004A7859"/>
    <w:rsid w:val="004A7B85"/>
    <w:rsid w:val="004A7C44"/>
    <w:rsid w:val="004B0246"/>
    <w:rsid w:val="004B034B"/>
    <w:rsid w:val="004B03CA"/>
    <w:rsid w:val="004B050E"/>
    <w:rsid w:val="004B064D"/>
    <w:rsid w:val="004B0675"/>
    <w:rsid w:val="004B1315"/>
    <w:rsid w:val="004B1803"/>
    <w:rsid w:val="004B1927"/>
    <w:rsid w:val="004B1B0B"/>
    <w:rsid w:val="004B2163"/>
    <w:rsid w:val="004B2452"/>
    <w:rsid w:val="004B278A"/>
    <w:rsid w:val="004B29AA"/>
    <w:rsid w:val="004B2F7E"/>
    <w:rsid w:val="004B3168"/>
    <w:rsid w:val="004B32BC"/>
    <w:rsid w:val="004B353D"/>
    <w:rsid w:val="004B36AC"/>
    <w:rsid w:val="004B3883"/>
    <w:rsid w:val="004B406C"/>
    <w:rsid w:val="004B4546"/>
    <w:rsid w:val="004B4635"/>
    <w:rsid w:val="004B4675"/>
    <w:rsid w:val="004B4716"/>
    <w:rsid w:val="004B4A5B"/>
    <w:rsid w:val="004B4CDB"/>
    <w:rsid w:val="004B4E09"/>
    <w:rsid w:val="004B5257"/>
    <w:rsid w:val="004B63D5"/>
    <w:rsid w:val="004B6BF6"/>
    <w:rsid w:val="004B704F"/>
    <w:rsid w:val="004B7082"/>
    <w:rsid w:val="004B7A7C"/>
    <w:rsid w:val="004B7ABF"/>
    <w:rsid w:val="004C0273"/>
    <w:rsid w:val="004C053A"/>
    <w:rsid w:val="004C06C5"/>
    <w:rsid w:val="004C0783"/>
    <w:rsid w:val="004C0D06"/>
    <w:rsid w:val="004C1208"/>
    <w:rsid w:val="004C188E"/>
    <w:rsid w:val="004C1B48"/>
    <w:rsid w:val="004C20F9"/>
    <w:rsid w:val="004C2F89"/>
    <w:rsid w:val="004C3079"/>
    <w:rsid w:val="004C3495"/>
    <w:rsid w:val="004C3CA5"/>
    <w:rsid w:val="004C41E4"/>
    <w:rsid w:val="004C475F"/>
    <w:rsid w:val="004C4FAA"/>
    <w:rsid w:val="004C5484"/>
    <w:rsid w:val="004C57EE"/>
    <w:rsid w:val="004C5943"/>
    <w:rsid w:val="004C598A"/>
    <w:rsid w:val="004C5A2E"/>
    <w:rsid w:val="004C5B86"/>
    <w:rsid w:val="004C5EEA"/>
    <w:rsid w:val="004C6820"/>
    <w:rsid w:val="004C6847"/>
    <w:rsid w:val="004C6D3D"/>
    <w:rsid w:val="004C6D92"/>
    <w:rsid w:val="004C7380"/>
    <w:rsid w:val="004C752F"/>
    <w:rsid w:val="004C7736"/>
    <w:rsid w:val="004C7ADA"/>
    <w:rsid w:val="004D0393"/>
    <w:rsid w:val="004D0683"/>
    <w:rsid w:val="004D1053"/>
    <w:rsid w:val="004D117B"/>
    <w:rsid w:val="004D197C"/>
    <w:rsid w:val="004D1AB8"/>
    <w:rsid w:val="004D1FA3"/>
    <w:rsid w:val="004D256B"/>
    <w:rsid w:val="004D2699"/>
    <w:rsid w:val="004D27D5"/>
    <w:rsid w:val="004D3068"/>
    <w:rsid w:val="004D32B4"/>
    <w:rsid w:val="004D32F1"/>
    <w:rsid w:val="004D345F"/>
    <w:rsid w:val="004D3C5A"/>
    <w:rsid w:val="004D5587"/>
    <w:rsid w:val="004D562C"/>
    <w:rsid w:val="004D5854"/>
    <w:rsid w:val="004D5BAF"/>
    <w:rsid w:val="004D5FE6"/>
    <w:rsid w:val="004D6353"/>
    <w:rsid w:val="004D6994"/>
    <w:rsid w:val="004D6A99"/>
    <w:rsid w:val="004D6DA1"/>
    <w:rsid w:val="004D6FBC"/>
    <w:rsid w:val="004D6FCE"/>
    <w:rsid w:val="004D72B0"/>
    <w:rsid w:val="004D732E"/>
    <w:rsid w:val="004D733C"/>
    <w:rsid w:val="004D7346"/>
    <w:rsid w:val="004D7BF1"/>
    <w:rsid w:val="004E0349"/>
    <w:rsid w:val="004E069F"/>
    <w:rsid w:val="004E0ED4"/>
    <w:rsid w:val="004E0F49"/>
    <w:rsid w:val="004E10C9"/>
    <w:rsid w:val="004E13A3"/>
    <w:rsid w:val="004E17CC"/>
    <w:rsid w:val="004E1C01"/>
    <w:rsid w:val="004E228F"/>
    <w:rsid w:val="004E2A20"/>
    <w:rsid w:val="004E2AF0"/>
    <w:rsid w:val="004E2CC1"/>
    <w:rsid w:val="004E2E1E"/>
    <w:rsid w:val="004E2F67"/>
    <w:rsid w:val="004E3204"/>
    <w:rsid w:val="004E40ED"/>
    <w:rsid w:val="004E415C"/>
    <w:rsid w:val="004E41BA"/>
    <w:rsid w:val="004E4326"/>
    <w:rsid w:val="004E43F3"/>
    <w:rsid w:val="004E4559"/>
    <w:rsid w:val="004E4A9B"/>
    <w:rsid w:val="004E4B47"/>
    <w:rsid w:val="004E55DC"/>
    <w:rsid w:val="004E5850"/>
    <w:rsid w:val="004E5891"/>
    <w:rsid w:val="004E5A4D"/>
    <w:rsid w:val="004E5D11"/>
    <w:rsid w:val="004E645E"/>
    <w:rsid w:val="004E648E"/>
    <w:rsid w:val="004E66E0"/>
    <w:rsid w:val="004E66F5"/>
    <w:rsid w:val="004E67A0"/>
    <w:rsid w:val="004E6DF0"/>
    <w:rsid w:val="004E742E"/>
    <w:rsid w:val="004E7EDE"/>
    <w:rsid w:val="004F04A4"/>
    <w:rsid w:val="004F07DA"/>
    <w:rsid w:val="004F0D3E"/>
    <w:rsid w:val="004F1059"/>
    <w:rsid w:val="004F14EC"/>
    <w:rsid w:val="004F1532"/>
    <w:rsid w:val="004F17FD"/>
    <w:rsid w:val="004F18F1"/>
    <w:rsid w:val="004F1A23"/>
    <w:rsid w:val="004F1E75"/>
    <w:rsid w:val="004F229C"/>
    <w:rsid w:val="004F279F"/>
    <w:rsid w:val="004F2858"/>
    <w:rsid w:val="004F287E"/>
    <w:rsid w:val="004F29B7"/>
    <w:rsid w:val="004F2BC6"/>
    <w:rsid w:val="004F2D3A"/>
    <w:rsid w:val="004F2E35"/>
    <w:rsid w:val="004F2EF9"/>
    <w:rsid w:val="004F31E3"/>
    <w:rsid w:val="004F35C4"/>
    <w:rsid w:val="004F3730"/>
    <w:rsid w:val="004F393A"/>
    <w:rsid w:val="004F393D"/>
    <w:rsid w:val="004F3A74"/>
    <w:rsid w:val="004F3DB6"/>
    <w:rsid w:val="004F41F7"/>
    <w:rsid w:val="004F43D4"/>
    <w:rsid w:val="004F4EA9"/>
    <w:rsid w:val="004F5079"/>
    <w:rsid w:val="004F5929"/>
    <w:rsid w:val="004F5CE5"/>
    <w:rsid w:val="004F5F25"/>
    <w:rsid w:val="004F6972"/>
    <w:rsid w:val="004F6DB7"/>
    <w:rsid w:val="004F6E09"/>
    <w:rsid w:val="004F7128"/>
    <w:rsid w:val="004F73A1"/>
    <w:rsid w:val="004F741F"/>
    <w:rsid w:val="004F7A0C"/>
    <w:rsid w:val="004F7A80"/>
    <w:rsid w:val="005000C6"/>
    <w:rsid w:val="005007BC"/>
    <w:rsid w:val="0050086F"/>
    <w:rsid w:val="005009EA"/>
    <w:rsid w:val="00500A0B"/>
    <w:rsid w:val="00500F03"/>
    <w:rsid w:val="00501140"/>
    <w:rsid w:val="00501404"/>
    <w:rsid w:val="00501863"/>
    <w:rsid w:val="00501D36"/>
    <w:rsid w:val="00501E92"/>
    <w:rsid w:val="00502BFB"/>
    <w:rsid w:val="00503396"/>
    <w:rsid w:val="005036EC"/>
    <w:rsid w:val="005037C5"/>
    <w:rsid w:val="00503FC1"/>
    <w:rsid w:val="0050400F"/>
    <w:rsid w:val="0050421B"/>
    <w:rsid w:val="0050467C"/>
    <w:rsid w:val="00504F78"/>
    <w:rsid w:val="00505258"/>
    <w:rsid w:val="00505324"/>
    <w:rsid w:val="0050533A"/>
    <w:rsid w:val="0050544D"/>
    <w:rsid w:val="00505D78"/>
    <w:rsid w:val="0050636D"/>
    <w:rsid w:val="00506391"/>
    <w:rsid w:val="005064FB"/>
    <w:rsid w:val="00506770"/>
    <w:rsid w:val="00506A91"/>
    <w:rsid w:val="00507A4D"/>
    <w:rsid w:val="00507B31"/>
    <w:rsid w:val="00510250"/>
    <w:rsid w:val="005106A4"/>
    <w:rsid w:val="00510B25"/>
    <w:rsid w:val="00510C30"/>
    <w:rsid w:val="00510F92"/>
    <w:rsid w:val="00511185"/>
    <w:rsid w:val="005115DB"/>
    <w:rsid w:val="005118A9"/>
    <w:rsid w:val="00511CAD"/>
    <w:rsid w:val="00511D02"/>
    <w:rsid w:val="00511DF1"/>
    <w:rsid w:val="005121F0"/>
    <w:rsid w:val="00512423"/>
    <w:rsid w:val="00512BD3"/>
    <w:rsid w:val="00512E55"/>
    <w:rsid w:val="00512FC9"/>
    <w:rsid w:val="00513034"/>
    <w:rsid w:val="00513891"/>
    <w:rsid w:val="00513E0C"/>
    <w:rsid w:val="0051461B"/>
    <w:rsid w:val="005147D6"/>
    <w:rsid w:val="00514A22"/>
    <w:rsid w:val="00515012"/>
    <w:rsid w:val="0051511D"/>
    <w:rsid w:val="00515308"/>
    <w:rsid w:val="00515A93"/>
    <w:rsid w:val="00515BA3"/>
    <w:rsid w:val="0051603E"/>
    <w:rsid w:val="00516777"/>
    <w:rsid w:val="00516DA0"/>
    <w:rsid w:val="00516DCF"/>
    <w:rsid w:val="00517088"/>
    <w:rsid w:val="00517157"/>
    <w:rsid w:val="00517449"/>
    <w:rsid w:val="0051760B"/>
    <w:rsid w:val="0051789C"/>
    <w:rsid w:val="00517AD5"/>
    <w:rsid w:val="00517DC0"/>
    <w:rsid w:val="00517E8B"/>
    <w:rsid w:val="0052026F"/>
    <w:rsid w:val="00521222"/>
    <w:rsid w:val="005213CF"/>
    <w:rsid w:val="00521B60"/>
    <w:rsid w:val="0052217A"/>
    <w:rsid w:val="005222B6"/>
    <w:rsid w:val="00522AC6"/>
    <w:rsid w:val="0052325D"/>
    <w:rsid w:val="00523654"/>
    <w:rsid w:val="005236B2"/>
    <w:rsid w:val="00523775"/>
    <w:rsid w:val="00523C19"/>
    <w:rsid w:val="00523DD7"/>
    <w:rsid w:val="005243E4"/>
    <w:rsid w:val="00524650"/>
    <w:rsid w:val="005248FB"/>
    <w:rsid w:val="00524A66"/>
    <w:rsid w:val="00524ACB"/>
    <w:rsid w:val="00524BEF"/>
    <w:rsid w:val="00524C51"/>
    <w:rsid w:val="00524C85"/>
    <w:rsid w:val="0052557E"/>
    <w:rsid w:val="00525643"/>
    <w:rsid w:val="005256D8"/>
    <w:rsid w:val="00525903"/>
    <w:rsid w:val="0052590C"/>
    <w:rsid w:val="00525BBA"/>
    <w:rsid w:val="0052650F"/>
    <w:rsid w:val="005267C3"/>
    <w:rsid w:val="00526FEB"/>
    <w:rsid w:val="005276E9"/>
    <w:rsid w:val="00527AAF"/>
    <w:rsid w:val="00527B9D"/>
    <w:rsid w:val="005304F7"/>
    <w:rsid w:val="005305D9"/>
    <w:rsid w:val="00530989"/>
    <w:rsid w:val="00530D25"/>
    <w:rsid w:val="00531B77"/>
    <w:rsid w:val="00531B99"/>
    <w:rsid w:val="00532575"/>
    <w:rsid w:val="0053275D"/>
    <w:rsid w:val="00532B83"/>
    <w:rsid w:val="00532BB4"/>
    <w:rsid w:val="00532D0F"/>
    <w:rsid w:val="00532D7A"/>
    <w:rsid w:val="00532E59"/>
    <w:rsid w:val="00532EBA"/>
    <w:rsid w:val="005333B3"/>
    <w:rsid w:val="005333F9"/>
    <w:rsid w:val="00533875"/>
    <w:rsid w:val="005344F6"/>
    <w:rsid w:val="00534810"/>
    <w:rsid w:val="0053492B"/>
    <w:rsid w:val="00534C7D"/>
    <w:rsid w:val="00534EBC"/>
    <w:rsid w:val="00535759"/>
    <w:rsid w:val="0053596E"/>
    <w:rsid w:val="00536043"/>
    <w:rsid w:val="00536253"/>
    <w:rsid w:val="005365C4"/>
    <w:rsid w:val="005366EE"/>
    <w:rsid w:val="00536866"/>
    <w:rsid w:val="00536A1F"/>
    <w:rsid w:val="00536F44"/>
    <w:rsid w:val="00536F5E"/>
    <w:rsid w:val="00537554"/>
    <w:rsid w:val="0053756C"/>
    <w:rsid w:val="00537A1A"/>
    <w:rsid w:val="00540008"/>
    <w:rsid w:val="00540DF8"/>
    <w:rsid w:val="005410C6"/>
    <w:rsid w:val="00541896"/>
    <w:rsid w:val="00541993"/>
    <w:rsid w:val="00541A84"/>
    <w:rsid w:val="00541AC3"/>
    <w:rsid w:val="00541E29"/>
    <w:rsid w:val="00542503"/>
    <w:rsid w:val="00542800"/>
    <w:rsid w:val="00542BCE"/>
    <w:rsid w:val="00543003"/>
    <w:rsid w:val="00543050"/>
    <w:rsid w:val="005430B5"/>
    <w:rsid w:val="005430DC"/>
    <w:rsid w:val="0054337E"/>
    <w:rsid w:val="00543550"/>
    <w:rsid w:val="00543D73"/>
    <w:rsid w:val="00543F9D"/>
    <w:rsid w:val="00543FCC"/>
    <w:rsid w:val="00544580"/>
    <w:rsid w:val="005446A8"/>
    <w:rsid w:val="005451C2"/>
    <w:rsid w:val="00545B58"/>
    <w:rsid w:val="00546136"/>
    <w:rsid w:val="005469F6"/>
    <w:rsid w:val="00546DCC"/>
    <w:rsid w:val="00546F44"/>
    <w:rsid w:val="00547F8F"/>
    <w:rsid w:val="005507D5"/>
    <w:rsid w:val="00550B5C"/>
    <w:rsid w:val="005515FD"/>
    <w:rsid w:val="0055173A"/>
    <w:rsid w:val="005517BC"/>
    <w:rsid w:val="00552DBA"/>
    <w:rsid w:val="0055324D"/>
    <w:rsid w:val="00553354"/>
    <w:rsid w:val="00553DCA"/>
    <w:rsid w:val="00554660"/>
    <w:rsid w:val="00555022"/>
    <w:rsid w:val="0055534C"/>
    <w:rsid w:val="0055549A"/>
    <w:rsid w:val="0055589B"/>
    <w:rsid w:val="00555C7A"/>
    <w:rsid w:val="005560B9"/>
    <w:rsid w:val="00556329"/>
    <w:rsid w:val="00556AFD"/>
    <w:rsid w:val="00556FF3"/>
    <w:rsid w:val="0055732A"/>
    <w:rsid w:val="005573AF"/>
    <w:rsid w:val="005574E7"/>
    <w:rsid w:val="00557610"/>
    <w:rsid w:val="00557896"/>
    <w:rsid w:val="005578D7"/>
    <w:rsid w:val="005579FC"/>
    <w:rsid w:val="005605B7"/>
    <w:rsid w:val="0056089A"/>
    <w:rsid w:val="005608CF"/>
    <w:rsid w:val="005609EB"/>
    <w:rsid w:val="005609FF"/>
    <w:rsid w:val="00560D88"/>
    <w:rsid w:val="00560E83"/>
    <w:rsid w:val="00560F9A"/>
    <w:rsid w:val="00560FC5"/>
    <w:rsid w:val="0056140E"/>
    <w:rsid w:val="005614BC"/>
    <w:rsid w:val="00561999"/>
    <w:rsid w:val="00561DB2"/>
    <w:rsid w:val="00561F5E"/>
    <w:rsid w:val="00562901"/>
    <w:rsid w:val="00562B65"/>
    <w:rsid w:val="00562DA6"/>
    <w:rsid w:val="00563054"/>
    <w:rsid w:val="005637AC"/>
    <w:rsid w:val="00564B64"/>
    <w:rsid w:val="00564C13"/>
    <w:rsid w:val="00564CCB"/>
    <w:rsid w:val="00564D12"/>
    <w:rsid w:val="005657F1"/>
    <w:rsid w:val="0056584F"/>
    <w:rsid w:val="005661D9"/>
    <w:rsid w:val="005663C4"/>
    <w:rsid w:val="0056660A"/>
    <w:rsid w:val="00566EE5"/>
    <w:rsid w:val="005673DD"/>
    <w:rsid w:val="00567746"/>
    <w:rsid w:val="00567D1B"/>
    <w:rsid w:val="00567FE0"/>
    <w:rsid w:val="00570088"/>
    <w:rsid w:val="005701E8"/>
    <w:rsid w:val="00570738"/>
    <w:rsid w:val="00570E23"/>
    <w:rsid w:val="00570EA9"/>
    <w:rsid w:val="00570FC1"/>
    <w:rsid w:val="00571124"/>
    <w:rsid w:val="00571172"/>
    <w:rsid w:val="00571380"/>
    <w:rsid w:val="00571504"/>
    <w:rsid w:val="005719A5"/>
    <w:rsid w:val="00571AA4"/>
    <w:rsid w:val="00571CDF"/>
    <w:rsid w:val="00571FFE"/>
    <w:rsid w:val="00572202"/>
    <w:rsid w:val="0057244F"/>
    <w:rsid w:val="0057278A"/>
    <w:rsid w:val="005730A1"/>
    <w:rsid w:val="00573597"/>
    <w:rsid w:val="00573697"/>
    <w:rsid w:val="005739EA"/>
    <w:rsid w:val="0057407F"/>
    <w:rsid w:val="005743EB"/>
    <w:rsid w:val="0057443D"/>
    <w:rsid w:val="005751FD"/>
    <w:rsid w:val="00575306"/>
    <w:rsid w:val="0057557B"/>
    <w:rsid w:val="00575DFE"/>
    <w:rsid w:val="00576040"/>
    <w:rsid w:val="005765F8"/>
    <w:rsid w:val="00576979"/>
    <w:rsid w:val="00576B93"/>
    <w:rsid w:val="00576CC3"/>
    <w:rsid w:val="00576E9D"/>
    <w:rsid w:val="005771B8"/>
    <w:rsid w:val="005774F3"/>
    <w:rsid w:val="005776E2"/>
    <w:rsid w:val="005801FC"/>
    <w:rsid w:val="00580DD5"/>
    <w:rsid w:val="00581626"/>
    <w:rsid w:val="005819E0"/>
    <w:rsid w:val="00581CF4"/>
    <w:rsid w:val="005820E4"/>
    <w:rsid w:val="0058231C"/>
    <w:rsid w:val="0058267B"/>
    <w:rsid w:val="00582B78"/>
    <w:rsid w:val="00582E41"/>
    <w:rsid w:val="00583100"/>
    <w:rsid w:val="00583EC5"/>
    <w:rsid w:val="0058441C"/>
    <w:rsid w:val="00584578"/>
    <w:rsid w:val="005845C8"/>
    <w:rsid w:val="00584788"/>
    <w:rsid w:val="005848FA"/>
    <w:rsid w:val="00584C47"/>
    <w:rsid w:val="005853EE"/>
    <w:rsid w:val="00585EC1"/>
    <w:rsid w:val="005866B2"/>
    <w:rsid w:val="00586914"/>
    <w:rsid w:val="00586A81"/>
    <w:rsid w:val="00586FF1"/>
    <w:rsid w:val="0058705B"/>
    <w:rsid w:val="00587620"/>
    <w:rsid w:val="00587A2B"/>
    <w:rsid w:val="00590517"/>
    <w:rsid w:val="00590AAC"/>
    <w:rsid w:val="00591453"/>
    <w:rsid w:val="00591BF8"/>
    <w:rsid w:val="0059215E"/>
    <w:rsid w:val="005922C9"/>
    <w:rsid w:val="00592B8E"/>
    <w:rsid w:val="00592D1A"/>
    <w:rsid w:val="00593C22"/>
    <w:rsid w:val="005944CC"/>
    <w:rsid w:val="0059458E"/>
    <w:rsid w:val="0059479D"/>
    <w:rsid w:val="00594AD6"/>
    <w:rsid w:val="00594B7E"/>
    <w:rsid w:val="00594FCD"/>
    <w:rsid w:val="00595024"/>
    <w:rsid w:val="00595072"/>
    <w:rsid w:val="005950CD"/>
    <w:rsid w:val="00595171"/>
    <w:rsid w:val="005952BB"/>
    <w:rsid w:val="0059586E"/>
    <w:rsid w:val="00595C9F"/>
    <w:rsid w:val="00596118"/>
    <w:rsid w:val="00596587"/>
    <w:rsid w:val="005967C7"/>
    <w:rsid w:val="0059737E"/>
    <w:rsid w:val="005974A4"/>
    <w:rsid w:val="00597548"/>
    <w:rsid w:val="00597BF6"/>
    <w:rsid w:val="00597D73"/>
    <w:rsid w:val="005A05CD"/>
    <w:rsid w:val="005A097E"/>
    <w:rsid w:val="005A0BA9"/>
    <w:rsid w:val="005A163D"/>
    <w:rsid w:val="005A164A"/>
    <w:rsid w:val="005A1874"/>
    <w:rsid w:val="005A1DD9"/>
    <w:rsid w:val="005A1E65"/>
    <w:rsid w:val="005A1FDA"/>
    <w:rsid w:val="005A29FB"/>
    <w:rsid w:val="005A2B58"/>
    <w:rsid w:val="005A2E23"/>
    <w:rsid w:val="005A2EC8"/>
    <w:rsid w:val="005A2FB6"/>
    <w:rsid w:val="005A372A"/>
    <w:rsid w:val="005A45C8"/>
    <w:rsid w:val="005A4D2B"/>
    <w:rsid w:val="005A4F1B"/>
    <w:rsid w:val="005A4F87"/>
    <w:rsid w:val="005A51D0"/>
    <w:rsid w:val="005A5248"/>
    <w:rsid w:val="005A52C7"/>
    <w:rsid w:val="005A5DC4"/>
    <w:rsid w:val="005A6366"/>
    <w:rsid w:val="005A6781"/>
    <w:rsid w:val="005A75AB"/>
    <w:rsid w:val="005A7AE4"/>
    <w:rsid w:val="005A7FA7"/>
    <w:rsid w:val="005AC42C"/>
    <w:rsid w:val="005B0484"/>
    <w:rsid w:val="005B078A"/>
    <w:rsid w:val="005B14E8"/>
    <w:rsid w:val="005B156B"/>
    <w:rsid w:val="005B1C82"/>
    <w:rsid w:val="005B29B7"/>
    <w:rsid w:val="005B32C3"/>
    <w:rsid w:val="005B4160"/>
    <w:rsid w:val="005B4391"/>
    <w:rsid w:val="005B44AE"/>
    <w:rsid w:val="005B483E"/>
    <w:rsid w:val="005B4890"/>
    <w:rsid w:val="005B4D4F"/>
    <w:rsid w:val="005B5A13"/>
    <w:rsid w:val="005B5DF4"/>
    <w:rsid w:val="005B5F12"/>
    <w:rsid w:val="005B5FDB"/>
    <w:rsid w:val="005B5FE6"/>
    <w:rsid w:val="005B717E"/>
    <w:rsid w:val="005B7463"/>
    <w:rsid w:val="005B7508"/>
    <w:rsid w:val="005B7CE9"/>
    <w:rsid w:val="005C01EC"/>
    <w:rsid w:val="005C0790"/>
    <w:rsid w:val="005C0F60"/>
    <w:rsid w:val="005C12D0"/>
    <w:rsid w:val="005C141B"/>
    <w:rsid w:val="005C1CF3"/>
    <w:rsid w:val="005C1F7B"/>
    <w:rsid w:val="005C20DC"/>
    <w:rsid w:val="005C218B"/>
    <w:rsid w:val="005C2344"/>
    <w:rsid w:val="005C262E"/>
    <w:rsid w:val="005C2A9F"/>
    <w:rsid w:val="005C2C2F"/>
    <w:rsid w:val="005C3006"/>
    <w:rsid w:val="005C3114"/>
    <w:rsid w:val="005C3370"/>
    <w:rsid w:val="005C338C"/>
    <w:rsid w:val="005C3E2D"/>
    <w:rsid w:val="005C4176"/>
    <w:rsid w:val="005C45DD"/>
    <w:rsid w:val="005C4A60"/>
    <w:rsid w:val="005C503D"/>
    <w:rsid w:val="005C50E3"/>
    <w:rsid w:val="005C5595"/>
    <w:rsid w:val="005C583D"/>
    <w:rsid w:val="005C58D0"/>
    <w:rsid w:val="005C5A14"/>
    <w:rsid w:val="005C5E73"/>
    <w:rsid w:val="005C5EAD"/>
    <w:rsid w:val="005C60C9"/>
    <w:rsid w:val="005C68DE"/>
    <w:rsid w:val="005C6CE7"/>
    <w:rsid w:val="005C6D4F"/>
    <w:rsid w:val="005C6F97"/>
    <w:rsid w:val="005C752F"/>
    <w:rsid w:val="005C7621"/>
    <w:rsid w:val="005C777C"/>
    <w:rsid w:val="005C7C36"/>
    <w:rsid w:val="005C7C85"/>
    <w:rsid w:val="005D02E4"/>
    <w:rsid w:val="005D0392"/>
    <w:rsid w:val="005D1202"/>
    <w:rsid w:val="005D20CA"/>
    <w:rsid w:val="005D283D"/>
    <w:rsid w:val="005D2F98"/>
    <w:rsid w:val="005D31F3"/>
    <w:rsid w:val="005D33DF"/>
    <w:rsid w:val="005D3870"/>
    <w:rsid w:val="005D3BE8"/>
    <w:rsid w:val="005D417E"/>
    <w:rsid w:val="005D4821"/>
    <w:rsid w:val="005D4844"/>
    <w:rsid w:val="005D4DC3"/>
    <w:rsid w:val="005D50C5"/>
    <w:rsid w:val="005D51FC"/>
    <w:rsid w:val="005D56FF"/>
    <w:rsid w:val="005D577B"/>
    <w:rsid w:val="005D5847"/>
    <w:rsid w:val="005D5998"/>
    <w:rsid w:val="005D5B8D"/>
    <w:rsid w:val="005D5F3F"/>
    <w:rsid w:val="005D6090"/>
    <w:rsid w:val="005D626A"/>
    <w:rsid w:val="005D64AE"/>
    <w:rsid w:val="005D694A"/>
    <w:rsid w:val="005D79F8"/>
    <w:rsid w:val="005D7C77"/>
    <w:rsid w:val="005D7F20"/>
    <w:rsid w:val="005E0351"/>
    <w:rsid w:val="005E0C20"/>
    <w:rsid w:val="005E0D24"/>
    <w:rsid w:val="005E12C7"/>
    <w:rsid w:val="005E1B17"/>
    <w:rsid w:val="005E1E2A"/>
    <w:rsid w:val="005E21F3"/>
    <w:rsid w:val="005E243E"/>
    <w:rsid w:val="005E2551"/>
    <w:rsid w:val="005E2824"/>
    <w:rsid w:val="005E28A5"/>
    <w:rsid w:val="005E2DE2"/>
    <w:rsid w:val="005E2F9B"/>
    <w:rsid w:val="005E316F"/>
    <w:rsid w:val="005E31F8"/>
    <w:rsid w:val="005E3442"/>
    <w:rsid w:val="005E36D9"/>
    <w:rsid w:val="005E37CF"/>
    <w:rsid w:val="005E3B87"/>
    <w:rsid w:val="005E3D48"/>
    <w:rsid w:val="005E414E"/>
    <w:rsid w:val="005E4151"/>
    <w:rsid w:val="005E4233"/>
    <w:rsid w:val="005E475B"/>
    <w:rsid w:val="005E4943"/>
    <w:rsid w:val="005E4AF6"/>
    <w:rsid w:val="005E4CA2"/>
    <w:rsid w:val="005E4E8E"/>
    <w:rsid w:val="005E51DA"/>
    <w:rsid w:val="005E53DE"/>
    <w:rsid w:val="005E562A"/>
    <w:rsid w:val="005E565F"/>
    <w:rsid w:val="005E5CAF"/>
    <w:rsid w:val="005E5D57"/>
    <w:rsid w:val="005E5FD9"/>
    <w:rsid w:val="005E6AB4"/>
    <w:rsid w:val="005E76DA"/>
    <w:rsid w:val="005E79C6"/>
    <w:rsid w:val="005F01FA"/>
    <w:rsid w:val="005F084D"/>
    <w:rsid w:val="005F089D"/>
    <w:rsid w:val="005F0C8C"/>
    <w:rsid w:val="005F0D70"/>
    <w:rsid w:val="005F0E60"/>
    <w:rsid w:val="005F124B"/>
    <w:rsid w:val="005F126D"/>
    <w:rsid w:val="005F1810"/>
    <w:rsid w:val="005F2118"/>
    <w:rsid w:val="005F2B15"/>
    <w:rsid w:val="005F2B4F"/>
    <w:rsid w:val="005F3361"/>
    <w:rsid w:val="005F39B9"/>
    <w:rsid w:val="005F39C6"/>
    <w:rsid w:val="005F3A65"/>
    <w:rsid w:val="005F3AE5"/>
    <w:rsid w:val="005F3B40"/>
    <w:rsid w:val="005F40DC"/>
    <w:rsid w:val="005F4348"/>
    <w:rsid w:val="005F4AD1"/>
    <w:rsid w:val="005F4BF7"/>
    <w:rsid w:val="005F4D36"/>
    <w:rsid w:val="005F4F1C"/>
    <w:rsid w:val="005F523E"/>
    <w:rsid w:val="005F5B4D"/>
    <w:rsid w:val="005F5D31"/>
    <w:rsid w:val="005F66FA"/>
    <w:rsid w:val="005F6ADC"/>
    <w:rsid w:val="005F6D30"/>
    <w:rsid w:val="005F6DE1"/>
    <w:rsid w:val="005F7977"/>
    <w:rsid w:val="005F7C60"/>
    <w:rsid w:val="00600058"/>
    <w:rsid w:val="0060058C"/>
    <w:rsid w:val="006009BE"/>
    <w:rsid w:val="00600DE5"/>
    <w:rsid w:val="006012A1"/>
    <w:rsid w:val="00601D57"/>
    <w:rsid w:val="006020C4"/>
    <w:rsid w:val="006021AC"/>
    <w:rsid w:val="00603ED3"/>
    <w:rsid w:val="006043F7"/>
    <w:rsid w:val="00604986"/>
    <w:rsid w:val="00605024"/>
    <w:rsid w:val="00605160"/>
    <w:rsid w:val="00605203"/>
    <w:rsid w:val="006055C7"/>
    <w:rsid w:val="0060576A"/>
    <w:rsid w:val="006058B3"/>
    <w:rsid w:val="00605958"/>
    <w:rsid w:val="00605B22"/>
    <w:rsid w:val="00606094"/>
    <w:rsid w:val="006062DD"/>
    <w:rsid w:val="00606645"/>
    <w:rsid w:val="006066C2"/>
    <w:rsid w:val="0060693E"/>
    <w:rsid w:val="00606F83"/>
    <w:rsid w:val="006072ED"/>
    <w:rsid w:val="006074C9"/>
    <w:rsid w:val="00607674"/>
    <w:rsid w:val="006076B1"/>
    <w:rsid w:val="00607D6B"/>
    <w:rsid w:val="0061027C"/>
    <w:rsid w:val="00610574"/>
    <w:rsid w:val="00610A05"/>
    <w:rsid w:val="006116B4"/>
    <w:rsid w:val="00611A12"/>
    <w:rsid w:val="00611A70"/>
    <w:rsid w:val="006121C6"/>
    <w:rsid w:val="0061227C"/>
    <w:rsid w:val="00612DB0"/>
    <w:rsid w:val="00612DF6"/>
    <w:rsid w:val="00612FBD"/>
    <w:rsid w:val="0061308A"/>
    <w:rsid w:val="006133D3"/>
    <w:rsid w:val="00613B9F"/>
    <w:rsid w:val="00614096"/>
    <w:rsid w:val="006140CF"/>
    <w:rsid w:val="0061417B"/>
    <w:rsid w:val="0061422D"/>
    <w:rsid w:val="006144DF"/>
    <w:rsid w:val="00615184"/>
    <w:rsid w:val="00615348"/>
    <w:rsid w:val="006156DA"/>
    <w:rsid w:val="00616121"/>
    <w:rsid w:val="006164C4"/>
    <w:rsid w:val="00616583"/>
    <w:rsid w:val="006165E8"/>
    <w:rsid w:val="006166B1"/>
    <w:rsid w:val="0061672A"/>
    <w:rsid w:val="00616835"/>
    <w:rsid w:val="006171A9"/>
    <w:rsid w:val="006171BB"/>
    <w:rsid w:val="00617755"/>
    <w:rsid w:val="006179A2"/>
    <w:rsid w:val="0062005B"/>
    <w:rsid w:val="00620131"/>
    <w:rsid w:val="006206F0"/>
    <w:rsid w:val="00620841"/>
    <w:rsid w:val="006208AF"/>
    <w:rsid w:val="00620A75"/>
    <w:rsid w:val="006220D6"/>
    <w:rsid w:val="006222D8"/>
    <w:rsid w:val="006226B1"/>
    <w:rsid w:val="00622917"/>
    <w:rsid w:val="00622EB2"/>
    <w:rsid w:val="00623018"/>
    <w:rsid w:val="00623A1C"/>
    <w:rsid w:val="00624AD7"/>
    <w:rsid w:val="00624DDE"/>
    <w:rsid w:val="00624E23"/>
    <w:rsid w:val="00624EC0"/>
    <w:rsid w:val="00625280"/>
    <w:rsid w:val="00625458"/>
    <w:rsid w:val="00625511"/>
    <w:rsid w:val="00625676"/>
    <w:rsid w:val="00626239"/>
    <w:rsid w:val="00626517"/>
    <w:rsid w:val="00626A75"/>
    <w:rsid w:val="00626CA3"/>
    <w:rsid w:val="00626E3B"/>
    <w:rsid w:val="006274F5"/>
    <w:rsid w:val="00627E55"/>
    <w:rsid w:val="00630118"/>
    <w:rsid w:val="00630542"/>
    <w:rsid w:val="00630564"/>
    <w:rsid w:val="006309CF"/>
    <w:rsid w:val="00630BD8"/>
    <w:rsid w:val="00631242"/>
    <w:rsid w:val="0063156F"/>
    <w:rsid w:val="00631DB1"/>
    <w:rsid w:val="00631E60"/>
    <w:rsid w:val="00632127"/>
    <w:rsid w:val="006322E8"/>
    <w:rsid w:val="0063252A"/>
    <w:rsid w:val="006329FE"/>
    <w:rsid w:val="00632E4F"/>
    <w:rsid w:val="00632E78"/>
    <w:rsid w:val="006333DC"/>
    <w:rsid w:val="00633A40"/>
    <w:rsid w:val="00633E59"/>
    <w:rsid w:val="00634197"/>
    <w:rsid w:val="0063420A"/>
    <w:rsid w:val="006343BA"/>
    <w:rsid w:val="0063441E"/>
    <w:rsid w:val="006346F8"/>
    <w:rsid w:val="006348A9"/>
    <w:rsid w:val="006349AF"/>
    <w:rsid w:val="00635254"/>
    <w:rsid w:val="00635862"/>
    <w:rsid w:val="00635A1F"/>
    <w:rsid w:val="00635ABF"/>
    <w:rsid w:val="00635B0B"/>
    <w:rsid w:val="00635BE6"/>
    <w:rsid w:val="00635D23"/>
    <w:rsid w:val="00635E7D"/>
    <w:rsid w:val="006360C8"/>
    <w:rsid w:val="006361C3"/>
    <w:rsid w:val="0063640F"/>
    <w:rsid w:val="00636727"/>
    <w:rsid w:val="00636A87"/>
    <w:rsid w:val="00637162"/>
    <w:rsid w:val="006377CF"/>
    <w:rsid w:val="00637D19"/>
    <w:rsid w:val="00637D8F"/>
    <w:rsid w:val="006402FE"/>
    <w:rsid w:val="00640557"/>
    <w:rsid w:val="00640752"/>
    <w:rsid w:val="006409A1"/>
    <w:rsid w:val="00640A8B"/>
    <w:rsid w:val="00640E33"/>
    <w:rsid w:val="00641753"/>
    <w:rsid w:val="00641B25"/>
    <w:rsid w:val="00642331"/>
    <w:rsid w:val="006424ED"/>
    <w:rsid w:val="0064258B"/>
    <w:rsid w:val="00642AA1"/>
    <w:rsid w:val="00642D1A"/>
    <w:rsid w:val="00643766"/>
    <w:rsid w:val="00643787"/>
    <w:rsid w:val="00643D86"/>
    <w:rsid w:val="00644092"/>
    <w:rsid w:val="006440CF"/>
    <w:rsid w:val="00644ADB"/>
    <w:rsid w:val="00644D14"/>
    <w:rsid w:val="006451C8"/>
    <w:rsid w:val="0064538D"/>
    <w:rsid w:val="00645483"/>
    <w:rsid w:val="00645736"/>
    <w:rsid w:val="00645B88"/>
    <w:rsid w:val="00645E92"/>
    <w:rsid w:val="006467CF"/>
    <w:rsid w:val="00647401"/>
    <w:rsid w:val="00647686"/>
    <w:rsid w:val="00647D5D"/>
    <w:rsid w:val="00647F5A"/>
    <w:rsid w:val="00647FC2"/>
    <w:rsid w:val="00650BC5"/>
    <w:rsid w:val="00650C24"/>
    <w:rsid w:val="0065106A"/>
    <w:rsid w:val="006511AF"/>
    <w:rsid w:val="006515E5"/>
    <w:rsid w:val="0065165A"/>
    <w:rsid w:val="00651731"/>
    <w:rsid w:val="00651889"/>
    <w:rsid w:val="00651C6A"/>
    <w:rsid w:val="00651DE6"/>
    <w:rsid w:val="006520E2"/>
    <w:rsid w:val="006523EA"/>
    <w:rsid w:val="00652480"/>
    <w:rsid w:val="006526CF"/>
    <w:rsid w:val="00652775"/>
    <w:rsid w:val="006528B3"/>
    <w:rsid w:val="00653182"/>
    <w:rsid w:val="006534AA"/>
    <w:rsid w:val="00653536"/>
    <w:rsid w:val="0065374A"/>
    <w:rsid w:val="00653844"/>
    <w:rsid w:val="006539D0"/>
    <w:rsid w:val="00653CCD"/>
    <w:rsid w:val="00653F69"/>
    <w:rsid w:val="0065452E"/>
    <w:rsid w:val="0065456A"/>
    <w:rsid w:val="006548FF"/>
    <w:rsid w:val="00654ADF"/>
    <w:rsid w:val="00654B3E"/>
    <w:rsid w:val="00655069"/>
    <w:rsid w:val="006551B9"/>
    <w:rsid w:val="00655683"/>
    <w:rsid w:val="006559C6"/>
    <w:rsid w:val="00656F55"/>
    <w:rsid w:val="0065700F"/>
    <w:rsid w:val="00657163"/>
    <w:rsid w:val="006572EE"/>
    <w:rsid w:val="006600B7"/>
    <w:rsid w:val="00660552"/>
    <w:rsid w:val="0066073D"/>
    <w:rsid w:val="00660BE7"/>
    <w:rsid w:val="00660EB2"/>
    <w:rsid w:val="006616D8"/>
    <w:rsid w:val="00661726"/>
    <w:rsid w:val="00661A43"/>
    <w:rsid w:val="00661EE1"/>
    <w:rsid w:val="00662352"/>
    <w:rsid w:val="0066252F"/>
    <w:rsid w:val="0066289C"/>
    <w:rsid w:val="00662C19"/>
    <w:rsid w:val="00663020"/>
    <w:rsid w:val="00663224"/>
    <w:rsid w:val="006632F3"/>
    <w:rsid w:val="00663567"/>
    <w:rsid w:val="006635C0"/>
    <w:rsid w:val="00663DC3"/>
    <w:rsid w:val="006643D9"/>
    <w:rsid w:val="006649E0"/>
    <w:rsid w:val="00664D08"/>
    <w:rsid w:val="00664D34"/>
    <w:rsid w:val="006653E0"/>
    <w:rsid w:val="006654D6"/>
    <w:rsid w:val="00665596"/>
    <w:rsid w:val="00665BC8"/>
    <w:rsid w:val="006664BA"/>
    <w:rsid w:val="00666739"/>
    <w:rsid w:val="00666A9D"/>
    <w:rsid w:val="00666B1B"/>
    <w:rsid w:val="00666F9F"/>
    <w:rsid w:val="006673DE"/>
    <w:rsid w:val="006673E9"/>
    <w:rsid w:val="00667B77"/>
    <w:rsid w:val="006703F5"/>
    <w:rsid w:val="00670BCD"/>
    <w:rsid w:val="00670E30"/>
    <w:rsid w:val="00670F2A"/>
    <w:rsid w:val="00671529"/>
    <w:rsid w:val="00671AB2"/>
    <w:rsid w:val="00671FFD"/>
    <w:rsid w:val="00672095"/>
    <w:rsid w:val="006724FD"/>
    <w:rsid w:val="0067273C"/>
    <w:rsid w:val="00672896"/>
    <w:rsid w:val="0067323B"/>
    <w:rsid w:val="00673378"/>
    <w:rsid w:val="0067364E"/>
    <w:rsid w:val="00673F2E"/>
    <w:rsid w:val="0067472F"/>
    <w:rsid w:val="00674848"/>
    <w:rsid w:val="006753A2"/>
    <w:rsid w:val="00675669"/>
    <w:rsid w:val="00676253"/>
    <w:rsid w:val="00676340"/>
    <w:rsid w:val="006766C1"/>
    <w:rsid w:val="00676C40"/>
    <w:rsid w:val="00677440"/>
    <w:rsid w:val="00677449"/>
    <w:rsid w:val="0067763F"/>
    <w:rsid w:val="00677C48"/>
    <w:rsid w:val="00677D14"/>
    <w:rsid w:val="00677D2B"/>
    <w:rsid w:val="00677F49"/>
    <w:rsid w:val="00677FF8"/>
    <w:rsid w:val="0068087E"/>
    <w:rsid w:val="00680962"/>
    <w:rsid w:val="00680CBB"/>
    <w:rsid w:val="00680ED9"/>
    <w:rsid w:val="00680F25"/>
    <w:rsid w:val="006810DC"/>
    <w:rsid w:val="006819AD"/>
    <w:rsid w:val="00681DF2"/>
    <w:rsid w:val="00682343"/>
    <w:rsid w:val="006830BB"/>
    <w:rsid w:val="00683660"/>
    <w:rsid w:val="00683B9A"/>
    <w:rsid w:val="0068460B"/>
    <w:rsid w:val="00684E20"/>
    <w:rsid w:val="00685333"/>
    <w:rsid w:val="00685458"/>
    <w:rsid w:val="00685A34"/>
    <w:rsid w:val="006866CC"/>
    <w:rsid w:val="00686933"/>
    <w:rsid w:val="00686C14"/>
    <w:rsid w:val="00686DD3"/>
    <w:rsid w:val="00686E1B"/>
    <w:rsid w:val="00686FB2"/>
    <w:rsid w:val="00687A33"/>
    <w:rsid w:val="00687BCC"/>
    <w:rsid w:val="00690202"/>
    <w:rsid w:val="00690C77"/>
    <w:rsid w:val="00691E98"/>
    <w:rsid w:val="0069217D"/>
    <w:rsid w:val="006926D5"/>
    <w:rsid w:val="006926DD"/>
    <w:rsid w:val="006928AB"/>
    <w:rsid w:val="006930C6"/>
    <w:rsid w:val="00693272"/>
    <w:rsid w:val="0069376F"/>
    <w:rsid w:val="006939C5"/>
    <w:rsid w:val="00694145"/>
    <w:rsid w:val="006941FB"/>
    <w:rsid w:val="006946E8"/>
    <w:rsid w:val="006947F3"/>
    <w:rsid w:val="00694B5B"/>
    <w:rsid w:val="00694C70"/>
    <w:rsid w:val="00694D1C"/>
    <w:rsid w:val="006950C2"/>
    <w:rsid w:val="00695813"/>
    <w:rsid w:val="00695957"/>
    <w:rsid w:val="0069597F"/>
    <w:rsid w:val="00695ADE"/>
    <w:rsid w:val="00695B3E"/>
    <w:rsid w:val="0069629E"/>
    <w:rsid w:val="00696509"/>
    <w:rsid w:val="006969D3"/>
    <w:rsid w:val="00696AB0"/>
    <w:rsid w:val="00696D3E"/>
    <w:rsid w:val="00697044"/>
    <w:rsid w:val="00697B63"/>
    <w:rsid w:val="00697F35"/>
    <w:rsid w:val="006A0CF9"/>
    <w:rsid w:val="006A116F"/>
    <w:rsid w:val="006A1C8E"/>
    <w:rsid w:val="006A1E16"/>
    <w:rsid w:val="006A27F0"/>
    <w:rsid w:val="006A2843"/>
    <w:rsid w:val="006A2D5C"/>
    <w:rsid w:val="006A3035"/>
    <w:rsid w:val="006A34AF"/>
    <w:rsid w:val="006A3797"/>
    <w:rsid w:val="006A41C0"/>
    <w:rsid w:val="006A431D"/>
    <w:rsid w:val="006A475B"/>
    <w:rsid w:val="006A4858"/>
    <w:rsid w:val="006A4921"/>
    <w:rsid w:val="006A4AAB"/>
    <w:rsid w:val="006A4AF8"/>
    <w:rsid w:val="006A4C5F"/>
    <w:rsid w:val="006A4DAA"/>
    <w:rsid w:val="006A538C"/>
    <w:rsid w:val="006A5C80"/>
    <w:rsid w:val="006A5F32"/>
    <w:rsid w:val="006A5F9A"/>
    <w:rsid w:val="006A691D"/>
    <w:rsid w:val="006A6A5B"/>
    <w:rsid w:val="006A7385"/>
    <w:rsid w:val="006A7C30"/>
    <w:rsid w:val="006B031B"/>
    <w:rsid w:val="006B085C"/>
    <w:rsid w:val="006B1042"/>
    <w:rsid w:val="006B11C9"/>
    <w:rsid w:val="006B1BBB"/>
    <w:rsid w:val="006B1F0F"/>
    <w:rsid w:val="006B20B6"/>
    <w:rsid w:val="006B21CB"/>
    <w:rsid w:val="006B225F"/>
    <w:rsid w:val="006B24D7"/>
    <w:rsid w:val="006B26B9"/>
    <w:rsid w:val="006B2E47"/>
    <w:rsid w:val="006B2EF2"/>
    <w:rsid w:val="006B306B"/>
    <w:rsid w:val="006B3354"/>
    <w:rsid w:val="006B361F"/>
    <w:rsid w:val="006B3850"/>
    <w:rsid w:val="006B3CDF"/>
    <w:rsid w:val="006B3F74"/>
    <w:rsid w:val="006B3FDB"/>
    <w:rsid w:val="006B400E"/>
    <w:rsid w:val="006B4120"/>
    <w:rsid w:val="006B4603"/>
    <w:rsid w:val="006B4BE5"/>
    <w:rsid w:val="006B4CA1"/>
    <w:rsid w:val="006B4CB3"/>
    <w:rsid w:val="006B4D05"/>
    <w:rsid w:val="006B5739"/>
    <w:rsid w:val="006B59FF"/>
    <w:rsid w:val="006B5C5B"/>
    <w:rsid w:val="006B6260"/>
    <w:rsid w:val="006B64F0"/>
    <w:rsid w:val="006B678F"/>
    <w:rsid w:val="006B6892"/>
    <w:rsid w:val="006B68C3"/>
    <w:rsid w:val="006B6CBB"/>
    <w:rsid w:val="006B6E1F"/>
    <w:rsid w:val="006B6FB7"/>
    <w:rsid w:val="006B7228"/>
    <w:rsid w:val="006B7439"/>
    <w:rsid w:val="006B7DCD"/>
    <w:rsid w:val="006C060E"/>
    <w:rsid w:val="006C0C8A"/>
    <w:rsid w:val="006C0DDA"/>
    <w:rsid w:val="006C15CF"/>
    <w:rsid w:val="006C15E1"/>
    <w:rsid w:val="006C23AD"/>
    <w:rsid w:val="006C2571"/>
    <w:rsid w:val="006C2A36"/>
    <w:rsid w:val="006C2AE7"/>
    <w:rsid w:val="006C2B72"/>
    <w:rsid w:val="006C2C1A"/>
    <w:rsid w:val="006C3515"/>
    <w:rsid w:val="006C3769"/>
    <w:rsid w:val="006C3AE2"/>
    <w:rsid w:val="006C3BF2"/>
    <w:rsid w:val="006C3DD2"/>
    <w:rsid w:val="006C41D5"/>
    <w:rsid w:val="006C451D"/>
    <w:rsid w:val="006C45ED"/>
    <w:rsid w:val="006C4A3E"/>
    <w:rsid w:val="006C4B00"/>
    <w:rsid w:val="006C4B24"/>
    <w:rsid w:val="006C544C"/>
    <w:rsid w:val="006C55FA"/>
    <w:rsid w:val="006C590A"/>
    <w:rsid w:val="006C5EAD"/>
    <w:rsid w:val="006C6057"/>
    <w:rsid w:val="006C705E"/>
    <w:rsid w:val="006C71D9"/>
    <w:rsid w:val="006C7278"/>
    <w:rsid w:val="006C7360"/>
    <w:rsid w:val="006C756B"/>
    <w:rsid w:val="006C777E"/>
    <w:rsid w:val="006D033C"/>
    <w:rsid w:val="006D082A"/>
    <w:rsid w:val="006D0972"/>
    <w:rsid w:val="006D0A2C"/>
    <w:rsid w:val="006D0ACF"/>
    <w:rsid w:val="006D0DC7"/>
    <w:rsid w:val="006D0E60"/>
    <w:rsid w:val="006D1F84"/>
    <w:rsid w:val="006D2040"/>
    <w:rsid w:val="006D20B3"/>
    <w:rsid w:val="006D234F"/>
    <w:rsid w:val="006D274A"/>
    <w:rsid w:val="006D2DD8"/>
    <w:rsid w:val="006D31DE"/>
    <w:rsid w:val="006D3720"/>
    <w:rsid w:val="006D3A18"/>
    <w:rsid w:val="006D3E55"/>
    <w:rsid w:val="006D404A"/>
    <w:rsid w:val="006D41D5"/>
    <w:rsid w:val="006D4649"/>
    <w:rsid w:val="006D4881"/>
    <w:rsid w:val="006D4AE3"/>
    <w:rsid w:val="006D4C71"/>
    <w:rsid w:val="006D4CF9"/>
    <w:rsid w:val="006D5152"/>
    <w:rsid w:val="006D528A"/>
    <w:rsid w:val="006D52EE"/>
    <w:rsid w:val="006D55CE"/>
    <w:rsid w:val="006D5B16"/>
    <w:rsid w:val="006D60F5"/>
    <w:rsid w:val="006D621E"/>
    <w:rsid w:val="006D6622"/>
    <w:rsid w:val="006D68A4"/>
    <w:rsid w:val="006D68B5"/>
    <w:rsid w:val="006D6F5C"/>
    <w:rsid w:val="006D7303"/>
    <w:rsid w:val="006D73D6"/>
    <w:rsid w:val="006D74F5"/>
    <w:rsid w:val="006D7E04"/>
    <w:rsid w:val="006D7E56"/>
    <w:rsid w:val="006E0450"/>
    <w:rsid w:val="006E0499"/>
    <w:rsid w:val="006E155A"/>
    <w:rsid w:val="006E171A"/>
    <w:rsid w:val="006E1D5A"/>
    <w:rsid w:val="006E1DA1"/>
    <w:rsid w:val="006E2060"/>
    <w:rsid w:val="006E208E"/>
    <w:rsid w:val="006E295C"/>
    <w:rsid w:val="006E3271"/>
    <w:rsid w:val="006E32F3"/>
    <w:rsid w:val="006E3A2D"/>
    <w:rsid w:val="006E3FC9"/>
    <w:rsid w:val="006E3FF6"/>
    <w:rsid w:val="006E4049"/>
    <w:rsid w:val="006E4100"/>
    <w:rsid w:val="006E4284"/>
    <w:rsid w:val="006E453A"/>
    <w:rsid w:val="006E4C18"/>
    <w:rsid w:val="006E4EE4"/>
    <w:rsid w:val="006E52A1"/>
    <w:rsid w:val="006E5DD5"/>
    <w:rsid w:val="006E605E"/>
    <w:rsid w:val="006E6B58"/>
    <w:rsid w:val="006E6D32"/>
    <w:rsid w:val="006E703A"/>
    <w:rsid w:val="006E722A"/>
    <w:rsid w:val="006E7574"/>
    <w:rsid w:val="006E7B72"/>
    <w:rsid w:val="006E7B77"/>
    <w:rsid w:val="006E7C71"/>
    <w:rsid w:val="006F0312"/>
    <w:rsid w:val="006F0332"/>
    <w:rsid w:val="006F0512"/>
    <w:rsid w:val="006F0B13"/>
    <w:rsid w:val="006F0EA6"/>
    <w:rsid w:val="006F1103"/>
    <w:rsid w:val="006F122F"/>
    <w:rsid w:val="006F14F9"/>
    <w:rsid w:val="006F17FB"/>
    <w:rsid w:val="006F1E42"/>
    <w:rsid w:val="006F2517"/>
    <w:rsid w:val="006F2579"/>
    <w:rsid w:val="006F26C4"/>
    <w:rsid w:val="006F2A28"/>
    <w:rsid w:val="006F2DCA"/>
    <w:rsid w:val="006F315E"/>
    <w:rsid w:val="006F370C"/>
    <w:rsid w:val="006F3888"/>
    <w:rsid w:val="006F3AA3"/>
    <w:rsid w:val="006F403B"/>
    <w:rsid w:val="006F4561"/>
    <w:rsid w:val="006F461A"/>
    <w:rsid w:val="006F4667"/>
    <w:rsid w:val="006F4822"/>
    <w:rsid w:val="006F491C"/>
    <w:rsid w:val="006F4A50"/>
    <w:rsid w:val="006F4E10"/>
    <w:rsid w:val="006F4F2C"/>
    <w:rsid w:val="006F4F4E"/>
    <w:rsid w:val="006F555B"/>
    <w:rsid w:val="006F557E"/>
    <w:rsid w:val="006F55FC"/>
    <w:rsid w:val="006F5960"/>
    <w:rsid w:val="006F60D8"/>
    <w:rsid w:val="006F61B4"/>
    <w:rsid w:val="006F646A"/>
    <w:rsid w:val="006F691D"/>
    <w:rsid w:val="006F6A24"/>
    <w:rsid w:val="006F6C8C"/>
    <w:rsid w:val="006F6CBE"/>
    <w:rsid w:val="006F6ED8"/>
    <w:rsid w:val="006F71B2"/>
    <w:rsid w:val="006F732F"/>
    <w:rsid w:val="006F79A8"/>
    <w:rsid w:val="006F7E3C"/>
    <w:rsid w:val="007000DE"/>
    <w:rsid w:val="007004B1"/>
    <w:rsid w:val="00700C0A"/>
    <w:rsid w:val="00701075"/>
    <w:rsid w:val="007013D6"/>
    <w:rsid w:val="00701FB2"/>
    <w:rsid w:val="0070206D"/>
    <w:rsid w:val="00702213"/>
    <w:rsid w:val="00702568"/>
    <w:rsid w:val="007029CA"/>
    <w:rsid w:val="00702B76"/>
    <w:rsid w:val="00702C44"/>
    <w:rsid w:val="0070340D"/>
    <w:rsid w:val="0070343F"/>
    <w:rsid w:val="00703E7B"/>
    <w:rsid w:val="007041D7"/>
    <w:rsid w:val="00704486"/>
    <w:rsid w:val="00704EB9"/>
    <w:rsid w:val="00704F58"/>
    <w:rsid w:val="00704F92"/>
    <w:rsid w:val="0070555C"/>
    <w:rsid w:val="0070577F"/>
    <w:rsid w:val="007059A9"/>
    <w:rsid w:val="007066A4"/>
    <w:rsid w:val="00706B8E"/>
    <w:rsid w:val="00706DC8"/>
    <w:rsid w:val="007074AE"/>
    <w:rsid w:val="00707C2B"/>
    <w:rsid w:val="00707E71"/>
    <w:rsid w:val="00710353"/>
    <w:rsid w:val="00710420"/>
    <w:rsid w:val="007108A1"/>
    <w:rsid w:val="00710A41"/>
    <w:rsid w:val="00710CBC"/>
    <w:rsid w:val="007119BF"/>
    <w:rsid w:val="00711B3C"/>
    <w:rsid w:val="00711F8C"/>
    <w:rsid w:val="007124F6"/>
    <w:rsid w:val="00712598"/>
    <w:rsid w:val="007128F5"/>
    <w:rsid w:val="00712CEE"/>
    <w:rsid w:val="00712EC4"/>
    <w:rsid w:val="00712FA7"/>
    <w:rsid w:val="00713420"/>
    <w:rsid w:val="00713DA5"/>
    <w:rsid w:val="0071417F"/>
    <w:rsid w:val="007142CB"/>
    <w:rsid w:val="007149AE"/>
    <w:rsid w:val="00714CC8"/>
    <w:rsid w:val="0071537C"/>
    <w:rsid w:val="00715386"/>
    <w:rsid w:val="007155A9"/>
    <w:rsid w:val="0071585B"/>
    <w:rsid w:val="0071633F"/>
    <w:rsid w:val="00716725"/>
    <w:rsid w:val="00716A2E"/>
    <w:rsid w:val="00716C6A"/>
    <w:rsid w:val="0071705B"/>
    <w:rsid w:val="0071707A"/>
    <w:rsid w:val="007172C2"/>
    <w:rsid w:val="00717AB0"/>
    <w:rsid w:val="007200B6"/>
    <w:rsid w:val="007203C0"/>
    <w:rsid w:val="007203C4"/>
    <w:rsid w:val="007203F9"/>
    <w:rsid w:val="00720491"/>
    <w:rsid w:val="00720C73"/>
    <w:rsid w:val="00721299"/>
    <w:rsid w:val="00721672"/>
    <w:rsid w:val="007218FF"/>
    <w:rsid w:val="0072208B"/>
    <w:rsid w:val="007223AB"/>
    <w:rsid w:val="0072242B"/>
    <w:rsid w:val="00722686"/>
    <w:rsid w:val="00722B4A"/>
    <w:rsid w:val="00722EAC"/>
    <w:rsid w:val="00723294"/>
    <w:rsid w:val="007235F6"/>
    <w:rsid w:val="00723671"/>
    <w:rsid w:val="007239DA"/>
    <w:rsid w:val="00723B25"/>
    <w:rsid w:val="00724225"/>
    <w:rsid w:val="0072440E"/>
    <w:rsid w:val="0072446D"/>
    <w:rsid w:val="007244ED"/>
    <w:rsid w:val="0072480D"/>
    <w:rsid w:val="00724C5B"/>
    <w:rsid w:val="00724D52"/>
    <w:rsid w:val="00724D7D"/>
    <w:rsid w:val="00724E06"/>
    <w:rsid w:val="00725580"/>
    <w:rsid w:val="007256DC"/>
    <w:rsid w:val="00725A15"/>
    <w:rsid w:val="00725C81"/>
    <w:rsid w:val="0072650C"/>
    <w:rsid w:val="007265B4"/>
    <w:rsid w:val="0072664C"/>
    <w:rsid w:val="00726867"/>
    <w:rsid w:val="00726A0B"/>
    <w:rsid w:val="00726C52"/>
    <w:rsid w:val="00726E99"/>
    <w:rsid w:val="007270E4"/>
    <w:rsid w:val="0072755A"/>
    <w:rsid w:val="007276B1"/>
    <w:rsid w:val="00727710"/>
    <w:rsid w:val="00727891"/>
    <w:rsid w:val="007278DA"/>
    <w:rsid w:val="007279B2"/>
    <w:rsid w:val="00730161"/>
    <w:rsid w:val="0073080D"/>
    <w:rsid w:val="0073099D"/>
    <w:rsid w:val="00730AE2"/>
    <w:rsid w:val="00730C46"/>
    <w:rsid w:val="007311C9"/>
    <w:rsid w:val="007314F2"/>
    <w:rsid w:val="00731FC7"/>
    <w:rsid w:val="0073242A"/>
    <w:rsid w:val="00732443"/>
    <w:rsid w:val="007326E1"/>
    <w:rsid w:val="0073274C"/>
    <w:rsid w:val="00732796"/>
    <w:rsid w:val="00732E26"/>
    <w:rsid w:val="00732FF3"/>
    <w:rsid w:val="00733099"/>
    <w:rsid w:val="007333B1"/>
    <w:rsid w:val="007338E2"/>
    <w:rsid w:val="00733CDD"/>
    <w:rsid w:val="00733E35"/>
    <w:rsid w:val="0073427C"/>
    <w:rsid w:val="0073432B"/>
    <w:rsid w:val="00734A1E"/>
    <w:rsid w:val="00734A29"/>
    <w:rsid w:val="00734E28"/>
    <w:rsid w:val="00735572"/>
    <w:rsid w:val="007359DA"/>
    <w:rsid w:val="00735A66"/>
    <w:rsid w:val="00735A73"/>
    <w:rsid w:val="00735D6F"/>
    <w:rsid w:val="00735F15"/>
    <w:rsid w:val="007374E5"/>
    <w:rsid w:val="007409C9"/>
    <w:rsid w:val="007409DD"/>
    <w:rsid w:val="00741B56"/>
    <w:rsid w:val="00742103"/>
    <w:rsid w:val="0074232A"/>
    <w:rsid w:val="00742D7F"/>
    <w:rsid w:val="00742FFB"/>
    <w:rsid w:val="0074329E"/>
    <w:rsid w:val="00743A3B"/>
    <w:rsid w:val="00743A5C"/>
    <w:rsid w:val="00743B6B"/>
    <w:rsid w:val="00743E72"/>
    <w:rsid w:val="0074403B"/>
    <w:rsid w:val="00744B29"/>
    <w:rsid w:val="00744E71"/>
    <w:rsid w:val="00744EDD"/>
    <w:rsid w:val="007450D0"/>
    <w:rsid w:val="0074517C"/>
    <w:rsid w:val="007452B7"/>
    <w:rsid w:val="007455FE"/>
    <w:rsid w:val="0074563B"/>
    <w:rsid w:val="00745844"/>
    <w:rsid w:val="007460DE"/>
    <w:rsid w:val="007461A4"/>
    <w:rsid w:val="00746326"/>
    <w:rsid w:val="00746750"/>
    <w:rsid w:val="00746D6D"/>
    <w:rsid w:val="00746E57"/>
    <w:rsid w:val="00746EBA"/>
    <w:rsid w:val="00746F44"/>
    <w:rsid w:val="007471DA"/>
    <w:rsid w:val="007474B5"/>
    <w:rsid w:val="0074773C"/>
    <w:rsid w:val="00747AED"/>
    <w:rsid w:val="00747DFD"/>
    <w:rsid w:val="0075095C"/>
    <w:rsid w:val="00750D2C"/>
    <w:rsid w:val="0075101E"/>
    <w:rsid w:val="00751843"/>
    <w:rsid w:val="00751C4C"/>
    <w:rsid w:val="00751CE3"/>
    <w:rsid w:val="00751D07"/>
    <w:rsid w:val="00751DF2"/>
    <w:rsid w:val="00751EDA"/>
    <w:rsid w:val="00752919"/>
    <w:rsid w:val="007529C6"/>
    <w:rsid w:val="00752CA3"/>
    <w:rsid w:val="00753343"/>
    <w:rsid w:val="00753B17"/>
    <w:rsid w:val="00754DA8"/>
    <w:rsid w:val="00754FD0"/>
    <w:rsid w:val="007551E2"/>
    <w:rsid w:val="00755219"/>
    <w:rsid w:val="007554AA"/>
    <w:rsid w:val="00755652"/>
    <w:rsid w:val="0075614A"/>
    <w:rsid w:val="007561CF"/>
    <w:rsid w:val="007563B5"/>
    <w:rsid w:val="007564CC"/>
    <w:rsid w:val="007565E3"/>
    <w:rsid w:val="007569C8"/>
    <w:rsid w:val="00756C7C"/>
    <w:rsid w:val="00756DDD"/>
    <w:rsid w:val="007578D4"/>
    <w:rsid w:val="00757F7D"/>
    <w:rsid w:val="0075E87F"/>
    <w:rsid w:val="00760003"/>
    <w:rsid w:val="00760149"/>
    <w:rsid w:val="0076037F"/>
    <w:rsid w:val="007604D3"/>
    <w:rsid w:val="00760530"/>
    <w:rsid w:val="00760962"/>
    <w:rsid w:val="00760A15"/>
    <w:rsid w:val="00760AA6"/>
    <w:rsid w:val="00760FD7"/>
    <w:rsid w:val="007610E3"/>
    <w:rsid w:val="007614FD"/>
    <w:rsid w:val="007615FF"/>
    <w:rsid w:val="0076216E"/>
    <w:rsid w:val="00762314"/>
    <w:rsid w:val="00762BAD"/>
    <w:rsid w:val="00762DAD"/>
    <w:rsid w:val="007632E5"/>
    <w:rsid w:val="00763A3A"/>
    <w:rsid w:val="00763C64"/>
    <w:rsid w:val="00763CEA"/>
    <w:rsid w:val="0076404B"/>
    <w:rsid w:val="007642A0"/>
    <w:rsid w:val="007644E3"/>
    <w:rsid w:val="00764F66"/>
    <w:rsid w:val="00765399"/>
    <w:rsid w:val="0076552D"/>
    <w:rsid w:val="00765CD7"/>
    <w:rsid w:val="007662B4"/>
    <w:rsid w:val="00766516"/>
    <w:rsid w:val="00766BFA"/>
    <w:rsid w:val="007673FE"/>
    <w:rsid w:val="00767437"/>
    <w:rsid w:val="00767AAA"/>
    <w:rsid w:val="00767B8A"/>
    <w:rsid w:val="00770585"/>
    <w:rsid w:val="00770663"/>
    <w:rsid w:val="00770A51"/>
    <w:rsid w:val="00770A5E"/>
    <w:rsid w:val="007710DA"/>
    <w:rsid w:val="00772A53"/>
    <w:rsid w:val="00772AB2"/>
    <w:rsid w:val="00772F9E"/>
    <w:rsid w:val="0077358F"/>
    <w:rsid w:val="00773859"/>
    <w:rsid w:val="00773B24"/>
    <w:rsid w:val="00773F01"/>
    <w:rsid w:val="0077401C"/>
    <w:rsid w:val="0077454D"/>
    <w:rsid w:val="00774736"/>
    <w:rsid w:val="00774F76"/>
    <w:rsid w:val="0077506F"/>
    <w:rsid w:val="007758C9"/>
    <w:rsid w:val="00775C79"/>
    <w:rsid w:val="00775F0E"/>
    <w:rsid w:val="00776333"/>
    <w:rsid w:val="0077641D"/>
    <w:rsid w:val="00776EB8"/>
    <w:rsid w:val="00777014"/>
    <w:rsid w:val="00777761"/>
    <w:rsid w:val="00777A04"/>
    <w:rsid w:val="00777F88"/>
    <w:rsid w:val="0078041F"/>
    <w:rsid w:val="0078070D"/>
    <w:rsid w:val="00780A94"/>
    <w:rsid w:val="00780B04"/>
    <w:rsid w:val="00780EA4"/>
    <w:rsid w:val="00780F49"/>
    <w:rsid w:val="00781C15"/>
    <w:rsid w:val="00781C3E"/>
    <w:rsid w:val="00781D05"/>
    <w:rsid w:val="00781F35"/>
    <w:rsid w:val="00782A76"/>
    <w:rsid w:val="007830FC"/>
    <w:rsid w:val="0078358E"/>
    <w:rsid w:val="00783759"/>
    <w:rsid w:val="00783A84"/>
    <w:rsid w:val="007841EF"/>
    <w:rsid w:val="0078421B"/>
    <w:rsid w:val="007846EE"/>
    <w:rsid w:val="00784BA7"/>
    <w:rsid w:val="00784DCC"/>
    <w:rsid w:val="0078548A"/>
    <w:rsid w:val="0078565F"/>
    <w:rsid w:val="0078570D"/>
    <w:rsid w:val="00785847"/>
    <w:rsid w:val="00785C5B"/>
    <w:rsid w:val="00785E61"/>
    <w:rsid w:val="00786CC7"/>
    <w:rsid w:val="00787164"/>
    <w:rsid w:val="00787298"/>
    <w:rsid w:val="00787583"/>
    <w:rsid w:val="00787EB9"/>
    <w:rsid w:val="00790570"/>
    <w:rsid w:val="00790DA2"/>
    <w:rsid w:val="00790DBA"/>
    <w:rsid w:val="0079193D"/>
    <w:rsid w:val="00791C66"/>
    <w:rsid w:val="00791CA8"/>
    <w:rsid w:val="007925CB"/>
    <w:rsid w:val="00792617"/>
    <w:rsid w:val="00792868"/>
    <w:rsid w:val="00792F89"/>
    <w:rsid w:val="00793235"/>
    <w:rsid w:val="00793C5B"/>
    <w:rsid w:val="00793CAD"/>
    <w:rsid w:val="00793F7F"/>
    <w:rsid w:val="00794781"/>
    <w:rsid w:val="007952A0"/>
    <w:rsid w:val="00795504"/>
    <w:rsid w:val="00795C07"/>
    <w:rsid w:val="00795DE2"/>
    <w:rsid w:val="00795FA2"/>
    <w:rsid w:val="00795FA8"/>
    <w:rsid w:val="00795FBD"/>
    <w:rsid w:val="0079622A"/>
    <w:rsid w:val="00796365"/>
    <w:rsid w:val="00796599"/>
    <w:rsid w:val="007969F7"/>
    <w:rsid w:val="007976E1"/>
    <w:rsid w:val="00797A83"/>
    <w:rsid w:val="00797B51"/>
    <w:rsid w:val="00797EC6"/>
    <w:rsid w:val="00797F59"/>
    <w:rsid w:val="007A025F"/>
    <w:rsid w:val="007A0314"/>
    <w:rsid w:val="007A084A"/>
    <w:rsid w:val="007A09B4"/>
    <w:rsid w:val="007A0C8C"/>
    <w:rsid w:val="007A15A1"/>
    <w:rsid w:val="007A1DEA"/>
    <w:rsid w:val="007A20FB"/>
    <w:rsid w:val="007A22BB"/>
    <w:rsid w:val="007A27BA"/>
    <w:rsid w:val="007A3985"/>
    <w:rsid w:val="007A3CD8"/>
    <w:rsid w:val="007A4866"/>
    <w:rsid w:val="007A488F"/>
    <w:rsid w:val="007A4AD7"/>
    <w:rsid w:val="007A4CD7"/>
    <w:rsid w:val="007A4CEE"/>
    <w:rsid w:val="007A50FE"/>
    <w:rsid w:val="007A5AD6"/>
    <w:rsid w:val="007A5B4F"/>
    <w:rsid w:val="007A5C8C"/>
    <w:rsid w:val="007A5E10"/>
    <w:rsid w:val="007A5FD4"/>
    <w:rsid w:val="007A5FEE"/>
    <w:rsid w:val="007A62BB"/>
    <w:rsid w:val="007A6CEA"/>
    <w:rsid w:val="007A6D27"/>
    <w:rsid w:val="007A70F1"/>
    <w:rsid w:val="007A7895"/>
    <w:rsid w:val="007A7DD2"/>
    <w:rsid w:val="007B004C"/>
    <w:rsid w:val="007B0258"/>
    <w:rsid w:val="007B0613"/>
    <w:rsid w:val="007B0DCD"/>
    <w:rsid w:val="007B17A9"/>
    <w:rsid w:val="007B1B3E"/>
    <w:rsid w:val="007B2256"/>
    <w:rsid w:val="007B22AA"/>
    <w:rsid w:val="007B2438"/>
    <w:rsid w:val="007B2447"/>
    <w:rsid w:val="007B2C2A"/>
    <w:rsid w:val="007B2E74"/>
    <w:rsid w:val="007B2F5F"/>
    <w:rsid w:val="007B2F9D"/>
    <w:rsid w:val="007B31E9"/>
    <w:rsid w:val="007B359D"/>
    <w:rsid w:val="007B39AF"/>
    <w:rsid w:val="007B3B84"/>
    <w:rsid w:val="007B3C65"/>
    <w:rsid w:val="007B40A1"/>
    <w:rsid w:val="007B439F"/>
    <w:rsid w:val="007B44A2"/>
    <w:rsid w:val="007B490F"/>
    <w:rsid w:val="007B5270"/>
    <w:rsid w:val="007B586D"/>
    <w:rsid w:val="007B59F0"/>
    <w:rsid w:val="007B5A14"/>
    <w:rsid w:val="007B6199"/>
    <w:rsid w:val="007B640A"/>
    <w:rsid w:val="007B66F6"/>
    <w:rsid w:val="007B69B3"/>
    <w:rsid w:val="007B6A00"/>
    <w:rsid w:val="007B6CDF"/>
    <w:rsid w:val="007B6F3A"/>
    <w:rsid w:val="007B7499"/>
    <w:rsid w:val="007B7941"/>
    <w:rsid w:val="007BFBB1"/>
    <w:rsid w:val="007C00C5"/>
    <w:rsid w:val="007C07FA"/>
    <w:rsid w:val="007C0AEC"/>
    <w:rsid w:val="007C0BF1"/>
    <w:rsid w:val="007C0C4A"/>
    <w:rsid w:val="007C0D15"/>
    <w:rsid w:val="007C149A"/>
    <w:rsid w:val="007C157D"/>
    <w:rsid w:val="007C1874"/>
    <w:rsid w:val="007C1EC0"/>
    <w:rsid w:val="007C2603"/>
    <w:rsid w:val="007C2AA5"/>
    <w:rsid w:val="007C2B3C"/>
    <w:rsid w:val="007C2C97"/>
    <w:rsid w:val="007C2CE0"/>
    <w:rsid w:val="007C2F2A"/>
    <w:rsid w:val="007C2FE5"/>
    <w:rsid w:val="007C2FED"/>
    <w:rsid w:val="007C30A3"/>
    <w:rsid w:val="007C3402"/>
    <w:rsid w:val="007C3495"/>
    <w:rsid w:val="007C3AD0"/>
    <w:rsid w:val="007C3BCB"/>
    <w:rsid w:val="007C429F"/>
    <w:rsid w:val="007C446A"/>
    <w:rsid w:val="007C458C"/>
    <w:rsid w:val="007C55BD"/>
    <w:rsid w:val="007C5F39"/>
    <w:rsid w:val="007C6428"/>
    <w:rsid w:val="007C691F"/>
    <w:rsid w:val="007C6F23"/>
    <w:rsid w:val="007C7243"/>
    <w:rsid w:val="007C740D"/>
    <w:rsid w:val="007C77C5"/>
    <w:rsid w:val="007C7A51"/>
    <w:rsid w:val="007D0013"/>
    <w:rsid w:val="007D0018"/>
    <w:rsid w:val="007D03AD"/>
    <w:rsid w:val="007D0B03"/>
    <w:rsid w:val="007D0B95"/>
    <w:rsid w:val="007D0D99"/>
    <w:rsid w:val="007D1052"/>
    <w:rsid w:val="007D125C"/>
    <w:rsid w:val="007D180F"/>
    <w:rsid w:val="007D1A56"/>
    <w:rsid w:val="007D2006"/>
    <w:rsid w:val="007D20FB"/>
    <w:rsid w:val="007D299A"/>
    <w:rsid w:val="007D2C71"/>
    <w:rsid w:val="007D30A2"/>
    <w:rsid w:val="007D30F7"/>
    <w:rsid w:val="007D36DE"/>
    <w:rsid w:val="007D3A8A"/>
    <w:rsid w:val="007D4171"/>
    <w:rsid w:val="007D42CF"/>
    <w:rsid w:val="007D4472"/>
    <w:rsid w:val="007D45BB"/>
    <w:rsid w:val="007D5201"/>
    <w:rsid w:val="007D56DF"/>
    <w:rsid w:val="007D5884"/>
    <w:rsid w:val="007D5915"/>
    <w:rsid w:val="007D5A3F"/>
    <w:rsid w:val="007D693C"/>
    <w:rsid w:val="007D6C1C"/>
    <w:rsid w:val="007D6FE4"/>
    <w:rsid w:val="007D71B2"/>
    <w:rsid w:val="007D7277"/>
    <w:rsid w:val="007D7318"/>
    <w:rsid w:val="007D749D"/>
    <w:rsid w:val="007D769C"/>
    <w:rsid w:val="007D79C1"/>
    <w:rsid w:val="007D7F5F"/>
    <w:rsid w:val="007E045B"/>
    <w:rsid w:val="007E04AC"/>
    <w:rsid w:val="007E04E3"/>
    <w:rsid w:val="007E053E"/>
    <w:rsid w:val="007E0640"/>
    <w:rsid w:val="007E082A"/>
    <w:rsid w:val="007E0B32"/>
    <w:rsid w:val="007E0B7A"/>
    <w:rsid w:val="007E0E32"/>
    <w:rsid w:val="007E177B"/>
    <w:rsid w:val="007E18E3"/>
    <w:rsid w:val="007E1945"/>
    <w:rsid w:val="007E1EC5"/>
    <w:rsid w:val="007E2A1A"/>
    <w:rsid w:val="007E2E45"/>
    <w:rsid w:val="007E2ED2"/>
    <w:rsid w:val="007E31F1"/>
    <w:rsid w:val="007E3331"/>
    <w:rsid w:val="007E353C"/>
    <w:rsid w:val="007E39DB"/>
    <w:rsid w:val="007E3C71"/>
    <w:rsid w:val="007E3F1B"/>
    <w:rsid w:val="007E4428"/>
    <w:rsid w:val="007E44E7"/>
    <w:rsid w:val="007E464C"/>
    <w:rsid w:val="007E49D2"/>
    <w:rsid w:val="007E49E0"/>
    <w:rsid w:val="007E4F28"/>
    <w:rsid w:val="007E52A5"/>
    <w:rsid w:val="007E5960"/>
    <w:rsid w:val="007E660B"/>
    <w:rsid w:val="007E672B"/>
    <w:rsid w:val="007E69AA"/>
    <w:rsid w:val="007E6B48"/>
    <w:rsid w:val="007E7021"/>
    <w:rsid w:val="007E7226"/>
    <w:rsid w:val="007E7436"/>
    <w:rsid w:val="007E7C5A"/>
    <w:rsid w:val="007E7D58"/>
    <w:rsid w:val="007E7E57"/>
    <w:rsid w:val="007F03F7"/>
    <w:rsid w:val="007F04C8"/>
    <w:rsid w:val="007F0B16"/>
    <w:rsid w:val="007F0C0F"/>
    <w:rsid w:val="007F0C14"/>
    <w:rsid w:val="007F1268"/>
    <w:rsid w:val="007F187B"/>
    <w:rsid w:val="007F1C41"/>
    <w:rsid w:val="007F1C9F"/>
    <w:rsid w:val="007F1E38"/>
    <w:rsid w:val="007F24CE"/>
    <w:rsid w:val="007F2BBE"/>
    <w:rsid w:val="007F2C26"/>
    <w:rsid w:val="007F3C0B"/>
    <w:rsid w:val="007F3D3C"/>
    <w:rsid w:val="007F428C"/>
    <w:rsid w:val="007F4373"/>
    <w:rsid w:val="007F4453"/>
    <w:rsid w:val="007F4886"/>
    <w:rsid w:val="007F48FD"/>
    <w:rsid w:val="007F4AA3"/>
    <w:rsid w:val="007F4F96"/>
    <w:rsid w:val="007F52EA"/>
    <w:rsid w:val="007F577C"/>
    <w:rsid w:val="007F5BD5"/>
    <w:rsid w:val="007F5C64"/>
    <w:rsid w:val="007F5E46"/>
    <w:rsid w:val="007F5FDD"/>
    <w:rsid w:val="007F6BC5"/>
    <w:rsid w:val="007F70FF"/>
    <w:rsid w:val="007F75FD"/>
    <w:rsid w:val="007F7E30"/>
    <w:rsid w:val="007F7EE1"/>
    <w:rsid w:val="00800122"/>
    <w:rsid w:val="00800597"/>
    <w:rsid w:val="00800C76"/>
    <w:rsid w:val="0080188B"/>
    <w:rsid w:val="00801A1A"/>
    <w:rsid w:val="00801CD9"/>
    <w:rsid w:val="00801D57"/>
    <w:rsid w:val="0080241B"/>
    <w:rsid w:val="00802A7F"/>
    <w:rsid w:val="00802AE3"/>
    <w:rsid w:val="00802CAB"/>
    <w:rsid w:val="00803323"/>
    <w:rsid w:val="0080338E"/>
    <w:rsid w:val="00803909"/>
    <w:rsid w:val="0080399E"/>
    <w:rsid w:val="00804029"/>
    <w:rsid w:val="0080405E"/>
    <w:rsid w:val="00804278"/>
    <w:rsid w:val="0080477E"/>
    <w:rsid w:val="00804F8D"/>
    <w:rsid w:val="00805288"/>
    <w:rsid w:val="0080544C"/>
    <w:rsid w:val="00805778"/>
    <w:rsid w:val="00805ABA"/>
    <w:rsid w:val="00806100"/>
    <w:rsid w:val="008061E2"/>
    <w:rsid w:val="0080628B"/>
    <w:rsid w:val="00806637"/>
    <w:rsid w:val="00806701"/>
    <w:rsid w:val="0080696B"/>
    <w:rsid w:val="00806C63"/>
    <w:rsid w:val="00806E5D"/>
    <w:rsid w:val="00807A62"/>
    <w:rsid w:val="00807AD4"/>
    <w:rsid w:val="0081063B"/>
    <w:rsid w:val="00810E8A"/>
    <w:rsid w:val="008114D3"/>
    <w:rsid w:val="008115CC"/>
    <w:rsid w:val="00811A88"/>
    <w:rsid w:val="00812320"/>
    <w:rsid w:val="0081238F"/>
    <w:rsid w:val="008132A8"/>
    <w:rsid w:val="008137E7"/>
    <w:rsid w:val="00813FEF"/>
    <w:rsid w:val="008140DC"/>
    <w:rsid w:val="00814A9E"/>
    <w:rsid w:val="00814C83"/>
    <w:rsid w:val="00814D18"/>
    <w:rsid w:val="00814D63"/>
    <w:rsid w:val="00814FE3"/>
    <w:rsid w:val="00815536"/>
    <w:rsid w:val="008157A7"/>
    <w:rsid w:val="00815D83"/>
    <w:rsid w:val="00816034"/>
    <w:rsid w:val="008161B0"/>
    <w:rsid w:val="00816698"/>
    <w:rsid w:val="00816926"/>
    <w:rsid w:val="00816A57"/>
    <w:rsid w:val="00816E32"/>
    <w:rsid w:val="00816F19"/>
    <w:rsid w:val="00816F6E"/>
    <w:rsid w:val="008179E9"/>
    <w:rsid w:val="008205D2"/>
    <w:rsid w:val="00820A80"/>
    <w:rsid w:val="00820AF0"/>
    <w:rsid w:val="00821700"/>
    <w:rsid w:val="0082183A"/>
    <w:rsid w:val="00821B6C"/>
    <w:rsid w:val="00821BA7"/>
    <w:rsid w:val="00821BAE"/>
    <w:rsid w:val="00821BB1"/>
    <w:rsid w:val="00821F35"/>
    <w:rsid w:val="00821FEF"/>
    <w:rsid w:val="0082288C"/>
    <w:rsid w:val="00822B28"/>
    <w:rsid w:val="00823735"/>
    <w:rsid w:val="0082387F"/>
    <w:rsid w:val="00824308"/>
    <w:rsid w:val="00824CCD"/>
    <w:rsid w:val="00824CDD"/>
    <w:rsid w:val="008255BE"/>
    <w:rsid w:val="008259EE"/>
    <w:rsid w:val="008260B1"/>
    <w:rsid w:val="00826169"/>
    <w:rsid w:val="008264C0"/>
    <w:rsid w:val="0082688E"/>
    <w:rsid w:val="008272E4"/>
    <w:rsid w:val="00827407"/>
    <w:rsid w:val="0082781B"/>
    <w:rsid w:val="008278B9"/>
    <w:rsid w:val="00827FFE"/>
    <w:rsid w:val="00830196"/>
    <w:rsid w:val="00830547"/>
    <w:rsid w:val="00830789"/>
    <w:rsid w:val="00830C26"/>
    <w:rsid w:val="008311A6"/>
    <w:rsid w:val="008315E2"/>
    <w:rsid w:val="00831CBE"/>
    <w:rsid w:val="00831DBE"/>
    <w:rsid w:val="00831DC7"/>
    <w:rsid w:val="00832C75"/>
    <w:rsid w:val="00832E07"/>
    <w:rsid w:val="00833530"/>
    <w:rsid w:val="00833B97"/>
    <w:rsid w:val="00834058"/>
    <w:rsid w:val="0083441C"/>
    <w:rsid w:val="00834447"/>
    <w:rsid w:val="00834598"/>
    <w:rsid w:val="0083481D"/>
    <w:rsid w:val="00834985"/>
    <w:rsid w:val="008349A0"/>
    <w:rsid w:val="00835057"/>
    <w:rsid w:val="00835151"/>
    <w:rsid w:val="0083585B"/>
    <w:rsid w:val="008358FC"/>
    <w:rsid w:val="00835984"/>
    <w:rsid w:val="00835E59"/>
    <w:rsid w:val="00835F54"/>
    <w:rsid w:val="00835FA2"/>
    <w:rsid w:val="008360C4"/>
    <w:rsid w:val="00836571"/>
    <w:rsid w:val="00836619"/>
    <w:rsid w:val="00836709"/>
    <w:rsid w:val="00837868"/>
    <w:rsid w:val="008401F1"/>
    <w:rsid w:val="0084033C"/>
    <w:rsid w:val="00840FE2"/>
    <w:rsid w:val="008410E3"/>
    <w:rsid w:val="00842077"/>
    <w:rsid w:val="00842758"/>
    <w:rsid w:val="00842793"/>
    <w:rsid w:val="00842830"/>
    <w:rsid w:val="00842836"/>
    <w:rsid w:val="00842CF2"/>
    <w:rsid w:val="00842F94"/>
    <w:rsid w:val="00843216"/>
    <w:rsid w:val="008437D4"/>
    <w:rsid w:val="0084389C"/>
    <w:rsid w:val="00843CBD"/>
    <w:rsid w:val="00843F2D"/>
    <w:rsid w:val="008440FC"/>
    <w:rsid w:val="00844E61"/>
    <w:rsid w:val="008454F2"/>
    <w:rsid w:val="0084555D"/>
    <w:rsid w:val="008455A9"/>
    <w:rsid w:val="00845C22"/>
    <w:rsid w:val="008465B7"/>
    <w:rsid w:val="00846609"/>
    <w:rsid w:val="008471A4"/>
    <w:rsid w:val="00847391"/>
    <w:rsid w:val="008477D8"/>
    <w:rsid w:val="00847F3B"/>
    <w:rsid w:val="00850099"/>
    <w:rsid w:val="008501E4"/>
    <w:rsid w:val="008502FC"/>
    <w:rsid w:val="00850D93"/>
    <w:rsid w:val="0085116E"/>
    <w:rsid w:val="00851BCC"/>
    <w:rsid w:val="00852020"/>
    <w:rsid w:val="00852357"/>
    <w:rsid w:val="00852E06"/>
    <w:rsid w:val="00852EC4"/>
    <w:rsid w:val="00853D04"/>
    <w:rsid w:val="008540C9"/>
    <w:rsid w:val="0085414F"/>
    <w:rsid w:val="00854654"/>
    <w:rsid w:val="0085494A"/>
    <w:rsid w:val="00854B09"/>
    <w:rsid w:val="00854B71"/>
    <w:rsid w:val="00854DBA"/>
    <w:rsid w:val="00855137"/>
    <w:rsid w:val="00855272"/>
    <w:rsid w:val="008552B7"/>
    <w:rsid w:val="00855554"/>
    <w:rsid w:val="00855B62"/>
    <w:rsid w:val="00855C5F"/>
    <w:rsid w:val="00855C82"/>
    <w:rsid w:val="00855CDD"/>
    <w:rsid w:val="00855DB8"/>
    <w:rsid w:val="00855E31"/>
    <w:rsid w:val="00855F58"/>
    <w:rsid w:val="00856189"/>
    <w:rsid w:val="0085625E"/>
    <w:rsid w:val="008563C9"/>
    <w:rsid w:val="00856902"/>
    <w:rsid w:val="00856D6A"/>
    <w:rsid w:val="008572A7"/>
    <w:rsid w:val="008576AD"/>
    <w:rsid w:val="008577A4"/>
    <w:rsid w:val="00857B7C"/>
    <w:rsid w:val="00857CD8"/>
    <w:rsid w:val="00857F6F"/>
    <w:rsid w:val="008602CF"/>
    <w:rsid w:val="00860F7C"/>
    <w:rsid w:val="00862246"/>
    <w:rsid w:val="00862528"/>
    <w:rsid w:val="00862611"/>
    <w:rsid w:val="008627BE"/>
    <w:rsid w:val="00862818"/>
    <w:rsid w:val="00863263"/>
    <w:rsid w:val="0086355A"/>
    <w:rsid w:val="00863856"/>
    <w:rsid w:val="00863963"/>
    <w:rsid w:val="00863A8C"/>
    <w:rsid w:val="00863F20"/>
    <w:rsid w:val="008641AC"/>
    <w:rsid w:val="008646B2"/>
    <w:rsid w:val="008648E2"/>
    <w:rsid w:val="00864C57"/>
    <w:rsid w:val="00864E2F"/>
    <w:rsid w:val="00864E80"/>
    <w:rsid w:val="008650C8"/>
    <w:rsid w:val="00865600"/>
    <w:rsid w:val="00865645"/>
    <w:rsid w:val="008656E8"/>
    <w:rsid w:val="0086678C"/>
    <w:rsid w:val="00866BC1"/>
    <w:rsid w:val="00866E8A"/>
    <w:rsid w:val="008676C2"/>
    <w:rsid w:val="00867837"/>
    <w:rsid w:val="008679FC"/>
    <w:rsid w:val="00867B70"/>
    <w:rsid w:val="00867D97"/>
    <w:rsid w:val="008700A3"/>
    <w:rsid w:val="00870119"/>
    <w:rsid w:val="00870423"/>
    <w:rsid w:val="008705F1"/>
    <w:rsid w:val="00870D03"/>
    <w:rsid w:val="008714A7"/>
    <w:rsid w:val="00871A5A"/>
    <w:rsid w:val="0087360E"/>
    <w:rsid w:val="00873F21"/>
    <w:rsid w:val="00873F60"/>
    <w:rsid w:val="00874445"/>
    <w:rsid w:val="00874541"/>
    <w:rsid w:val="00874A17"/>
    <w:rsid w:val="00874C36"/>
    <w:rsid w:val="008751DE"/>
    <w:rsid w:val="008751E4"/>
    <w:rsid w:val="008756C3"/>
    <w:rsid w:val="008757A1"/>
    <w:rsid w:val="008759B8"/>
    <w:rsid w:val="00876076"/>
    <w:rsid w:val="00876152"/>
    <w:rsid w:val="0087633C"/>
    <w:rsid w:val="0087703D"/>
    <w:rsid w:val="00877191"/>
    <w:rsid w:val="00877334"/>
    <w:rsid w:val="008773A4"/>
    <w:rsid w:val="0087751D"/>
    <w:rsid w:val="00877746"/>
    <w:rsid w:val="008779ED"/>
    <w:rsid w:val="00877A93"/>
    <w:rsid w:val="00877BF9"/>
    <w:rsid w:val="00877D99"/>
    <w:rsid w:val="008803FB"/>
    <w:rsid w:val="008804C8"/>
    <w:rsid w:val="008805F0"/>
    <w:rsid w:val="00880E81"/>
    <w:rsid w:val="00880F96"/>
    <w:rsid w:val="008811BB"/>
    <w:rsid w:val="00881379"/>
    <w:rsid w:val="008815B6"/>
    <w:rsid w:val="00881A46"/>
    <w:rsid w:val="0088223D"/>
    <w:rsid w:val="008822CA"/>
    <w:rsid w:val="00882406"/>
    <w:rsid w:val="00882471"/>
    <w:rsid w:val="00882D2C"/>
    <w:rsid w:val="008831D8"/>
    <w:rsid w:val="00883FDA"/>
    <w:rsid w:val="00884133"/>
    <w:rsid w:val="008842A3"/>
    <w:rsid w:val="0088439B"/>
    <w:rsid w:val="00884533"/>
    <w:rsid w:val="0088463A"/>
    <w:rsid w:val="00884666"/>
    <w:rsid w:val="008847F5"/>
    <w:rsid w:val="0088482D"/>
    <w:rsid w:val="00884921"/>
    <w:rsid w:val="00884986"/>
    <w:rsid w:val="00884A6D"/>
    <w:rsid w:val="00885BDC"/>
    <w:rsid w:val="00885D00"/>
    <w:rsid w:val="008869F8"/>
    <w:rsid w:val="00886AA8"/>
    <w:rsid w:val="00886E4A"/>
    <w:rsid w:val="0088707C"/>
    <w:rsid w:val="00887177"/>
    <w:rsid w:val="00887751"/>
    <w:rsid w:val="00887A4E"/>
    <w:rsid w:val="00887EC2"/>
    <w:rsid w:val="00890085"/>
    <w:rsid w:val="008901C0"/>
    <w:rsid w:val="008905A2"/>
    <w:rsid w:val="008905BE"/>
    <w:rsid w:val="008907FE"/>
    <w:rsid w:val="008908BD"/>
    <w:rsid w:val="00890AE2"/>
    <w:rsid w:val="00890D0C"/>
    <w:rsid w:val="008910E7"/>
    <w:rsid w:val="0089138E"/>
    <w:rsid w:val="008918EC"/>
    <w:rsid w:val="00891CE8"/>
    <w:rsid w:val="00892282"/>
    <w:rsid w:val="0089238C"/>
    <w:rsid w:val="008928CC"/>
    <w:rsid w:val="008934B6"/>
    <w:rsid w:val="008934B8"/>
    <w:rsid w:val="008937D1"/>
    <w:rsid w:val="00893957"/>
    <w:rsid w:val="00893A61"/>
    <w:rsid w:val="00894662"/>
    <w:rsid w:val="00894669"/>
    <w:rsid w:val="008949D1"/>
    <w:rsid w:val="00894B67"/>
    <w:rsid w:val="00894D12"/>
    <w:rsid w:val="00894E6A"/>
    <w:rsid w:val="00894ED8"/>
    <w:rsid w:val="008950BD"/>
    <w:rsid w:val="00895713"/>
    <w:rsid w:val="00895C79"/>
    <w:rsid w:val="00895DB2"/>
    <w:rsid w:val="0089651E"/>
    <w:rsid w:val="00896A17"/>
    <w:rsid w:val="00896C5F"/>
    <w:rsid w:val="0089704D"/>
    <w:rsid w:val="00897544"/>
    <w:rsid w:val="00897AE9"/>
    <w:rsid w:val="00897C91"/>
    <w:rsid w:val="008A00F1"/>
    <w:rsid w:val="008A0573"/>
    <w:rsid w:val="008A0A45"/>
    <w:rsid w:val="008A1395"/>
    <w:rsid w:val="008A143F"/>
    <w:rsid w:val="008A14B6"/>
    <w:rsid w:val="008A1E0B"/>
    <w:rsid w:val="008A204D"/>
    <w:rsid w:val="008A25EA"/>
    <w:rsid w:val="008A27A2"/>
    <w:rsid w:val="008A2E66"/>
    <w:rsid w:val="008A3948"/>
    <w:rsid w:val="008A3FD9"/>
    <w:rsid w:val="008A43E0"/>
    <w:rsid w:val="008A4ED1"/>
    <w:rsid w:val="008A5649"/>
    <w:rsid w:val="008A5655"/>
    <w:rsid w:val="008A576A"/>
    <w:rsid w:val="008A5815"/>
    <w:rsid w:val="008A5AD9"/>
    <w:rsid w:val="008A5D1D"/>
    <w:rsid w:val="008A6065"/>
    <w:rsid w:val="008A61B6"/>
    <w:rsid w:val="008A61DF"/>
    <w:rsid w:val="008A6DA8"/>
    <w:rsid w:val="008A7043"/>
    <w:rsid w:val="008A74DE"/>
    <w:rsid w:val="008A759A"/>
    <w:rsid w:val="008A7723"/>
    <w:rsid w:val="008A799C"/>
    <w:rsid w:val="008A7B91"/>
    <w:rsid w:val="008A7C0D"/>
    <w:rsid w:val="008A7E61"/>
    <w:rsid w:val="008A7E9D"/>
    <w:rsid w:val="008B00C1"/>
    <w:rsid w:val="008B03BD"/>
    <w:rsid w:val="008B1090"/>
    <w:rsid w:val="008B1395"/>
    <w:rsid w:val="008B14E0"/>
    <w:rsid w:val="008B161E"/>
    <w:rsid w:val="008B17D5"/>
    <w:rsid w:val="008B186D"/>
    <w:rsid w:val="008B1E4E"/>
    <w:rsid w:val="008B25A0"/>
    <w:rsid w:val="008B2A3B"/>
    <w:rsid w:val="008B2AA6"/>
    <w:rsid w:val="008B3693"/>
    <w:rsid w:val="008B3768"/>
    <w:rsid w:val="008B3ABD"/>
    <w:rsid w:val="008B3DB2"/>
    <w:rsid w:val="008B42C9"/>
    <w:rsid w:val="008B4699"/>
    <w:rsid w:val="008B4DE1"/>
    <w:rsid w:val="008B5234"/>
    <w:rsid w:val="008B543B"/>
    <w:rsid w:val="008B5504"/>
    <w:rsid w:val="008B5A76"/>
    <w:rsid w:val="008B5E1D"/>
    <w:rsid w:val="008B6343"/>
    <w:rsid w:val="008B6F24"/>
    <w:rsid w:val="008C0030"/>
    <w:rsid w:val="008C0074"/>
    <w:rsid w:val="008C06F4"/>
    <w:rsid w:val="008C07BE"/>
    <w:rsid w:val="008C0DF4"/>
    <w:rsid w:val="008C0F58"/>
    <w:rsid w:val="008C1053"/>
    <w:rsid w:val="008C1699"/>
    <w:rsid w:val="008C1A15"/>
    <w:rsid w:val="008C1FD3"/>
    <w:rsid w:val="008C24E2"/>
    <w:rsid w:val="008C2548"/>
    <w:rsid w:val="008C2FB4"/>
    <w:rsid w:val="008C30BF"/>
    <w:rsid w:val="008C37A2"/>
    <w:rsid w:val="008C38FD"/>
    <w:rsid w:val="008C3B46"/>
    <w:rsid w:val="008C3C50"/>
    <w:rsid w:val="008C3CFC"/>
    <w:rsid w:val="008C4E74"/>
    <w:rsid w:val="008C5322"/>
    <w:rsid w:val="008C5353"/>
    <w:rsid w:val="008C57AA"/>
    <w:rsid w:val="008C5E25"/>
    <w:rsid w:val="008C6B22"/>
    <w:rsid w:val="008C6BDC"/>
    <w:rsid w:val="008C6EEA"/>
    <w:rsid w:val="008C71D3"/>
    <w:rsid w:val="008C7568"/>
    <w:rsid w:val="008C7848"/>
    <w:rsid w:val="008C7912"/>
    <w:rsid w:val="008C7950"/>
    <w:rsid w:val="008D0003"/>
    <w:rsid w:val="008D008F"/>
    <w:rsid w:val="008D0298"/>
    <w:rsid w:val="008D0306"/>
    <w:rsid w:val="008D062C"/>
    <w:rsid w:val="008D0898"/>
    <w:rsid w:val="008D0D7D"/>
    <w:rsid w:val="008D1465"/>
    <w:rsid w:val="008D19B5"/>
    <w:rsid w:val="008D1D70"/>
    <w:rsid w:val="008D1E42"/>
    <w:rsid w:val="008D27F0"/>
    <w:rsid w:val="008D2E9F"/>
    <w:rsid w:val="008D3020"/>
    <w:rsid w:val="008D3C71"/>
    <w:rsid w:val="008D484B"/>
    <w:rsid w:val="008D4C21"/>
    <w:rsid w:val="008D4CCF"/>
    <w:rsid w:val="008D5162"/>
    <w:rsid w:val="008D606A"/>
    <w:rsid w:val="008D60B5"/>
    <w:rsid w:val="008D7012"/>
    <w:rsid w:val="008D728F"/>
    <w:rsid w:val="008D7E7F"/>
    <w:rsid w:val="008E0172"/>
    <w:rsid w:val="008E0B50"/>
    <w:rsid w:val="008E0C9D"/>
    <w:rsid w:val="008E0E5E"/>
    <w:rsid w:val="008E1172"/>
    <w:rsid w:val="008E18DC"/>
    <w:rsid w:val="008E1962"/>
    <w:rsid w:val="008E19A5"/>
    <w:rsid w:val="008E1C00"/>
    <w:rsid w:val="008E1E88"/>
    <w:rsid w:val="008E1E8E"/>
    <w:rsid w:val="008E1F21"/>
    <w:rsid w:val="008E208F"/>
    <w:rsid w:val="008E22D1"/>
    <w:rsid w:val="008E242A"/>
    <w:rsid w:val="008E297B"/>
    <w:rsid w:val="008E2CA3"/>
    <w:rsid w:val="008E2CC9"/>
    <w:rsid w:val="008E2FC7"/>
    <w:rsid w:val="008E32CB"/>
    <w:rsid w:val="008E3AE3"/>
    <w:rsid w:val="008E40E6"/>
    <w:rsid w:val="008E458C"/>
    <w:rsid w:val="008E4C73"/>
    <w:rsid w:val="008E4F62"/>
    <w:rsid w:val="008E5315"/>
    <w:rsid w:val="008E53E7"/>
    <w:rsid w:val="008E56C2"/>
    <w:rsid w:val="008E5879"/>
    <w:rsid w:val="008E58C5"/>
    <w:rsid w:val="008E5AF3"/>
    <w:rsid w:val="008E5B79"/>
    <w:rsid w:val="008E5E01"/>
    <w:rsid w:val="008E617D"/>
    <w:rsid w:val="008E6197"/>
    <w:rsid w:val="008E6606"/>
    <w:rsid w:val="008E6761"/>
    <w:rsid w:val="008E6FEF"/>
    <w:rsid w:val="008E7051"/>
    <w:rsid w:val="008E7560"/>
    <w:rsid w:val="008E767F"/>
    <w:rsid w:val="008E7852"/>
    <w:rsid w:val="008E79DA"/>
    <w:rsid w:val="008E7C20"/>
    <w:rsid w:val="008E7C8B"/>
    <w:rsid w:val="008F00E0"/>
    <w:rsid w:val="008F059B"/>
    <w:rsid w:val="008F077F"/>
    <w:rsid w:val="008F0797"/>
    <w:rsid w:val="008F0BFF"/>
    <w:rsid w:val="008F0DB8"/>
    <w:rsid w:val="008F10D5"/>
    <w:rsid w:val="008F1126"/>
    <w:rsid w:val="008F14A8"/>
    <w:rsid w:val="008F15F8"/>
    <w:rsid w:val="008F17E4"/>
    <w:rsid w:val="008F19CE"/>
    <w:rsid w:val="008F1A01"/>
    <w:rsid w:val="008F21D4"/>
    <w:rsid w:val="008F2C75"/>
    <w:rsid w:val="008F2EFF"/>
    <w:rsid w:val="008F3212"/>
    <w:rsid w:val="008F36E9"/>
    <w:rsid w:val="008F37DB"/>
    <w:rsid w:val="008F4679"/>
    <w:rsid w:val="008F4BDC"/>
    <w:rsid w:val="008F5483"/>
    <w:rsid w:val="008F55E1"/>
    <w:rsid w:val="008F56A1"/>
    <w:rsid w:val="008F5AB3"/>
    <w:rsid w:val="008F5DEB"/>
    <w:rsid w:val="008F5EC2"/>
    <w:rsid w:val="008F6296"/>
    <w:rsid w:val="008F65C2"/>
    <w:rsid w:val="008F7106"/>
    <w:rsid w:val="008F729E"/>
    <w:rsid w:val="00900213"/>
    <w:rsid w:val="0090023F"/>
    <w:rsid w:val="00900578"/>
    <w:rsid w:val="00901346"/>
    <w:rsid w:val="009014F0"/>
    <w:rsid w:val="00901C78"/>
    <w:rsid w:val="00901CF2"/>
    <w:rsid w:val="00901E28"/>
    <w:rsid w:val="0090215C"/>
    <w:rsid w:val="00902522"/>
    <w:rsid w:val="00902781"/>
    <w:rsid w:val="009027E2"/>
    <w:rsid w:val="0090281F"/>
    <w:rsid w:val="009028B0"/>
    <w:rsid w:val="00902AC7"/>
    <w:rsid w:val="00902D9A"/>
    <w:rsid w:val="00902F07"/>
    <w:rsid w:val="00902FB9"/>
    <w:rsid w:val="00903281"/>
    <w:rsid w:val="0090337E"/>
    <w:rsid w:val="0090346E"/>
    <w:rsid w:val="0090368F"/>
    <w:rsid w:val="009040AD"/>
    <w:rsid w:val="00904138"/>
    <w:rsid w:val="009044B2"/>
    <w:rsid w:val="00904B9C"/>
    <w:rsid w:val="009054D9"/>
    <w:rsid w:val="00905962"/>
    <w:rsid w:val="00905A1F"/>
    <w:rsid w:val="0090602A"/>
    <w:rsid w:val="009065A9"/>
    <w:rsid w:val="009067C3"/>
    <w:rsid w:val="0090735B"/>
    <w:rsid w:val="009076EA"/>
    <w:rsid w:val="00910081"/>
    <w:rsid w:val="00910157"/>
    <w:rsid w:val="009101FA"/>
    <w:rsid w:val="00910463"/>
    <w:rsid w:val="0091069A"/>
    <w:rsid w:val="00910BED"/>
    <w:rsid w:val="00910E20"/>
    <w:rsid w:val="00911626"/>
    <w:rsid w:val="00911C41"/>
    <w:rsid w:val="00911F3C"/>
    <w:rsid w:val="00912043"/>
    <w:rsid w:val="009120DA"/>
    <w:rsid w:val="009121DB"/>
    <w:rsid w:val="0091220B"/>
    <w:rsid w:val="00912843"/>
    <w:rsid w:val="00912A77"/>
    <w:rsid w:val="00912E4D"/>
    <w:rsid w:val="00913108"/>
    <w:rsid w:val="0091317B"/>
    <w:rsid w:val="00913756"/>
    <w:rsid w:val="00914018"/>
    <w:rsid w:val="00914253"/>
    <w:rsid w:val="0091436A"/>
    <w:rsid w:val="009143F9"/>
    <w:rsid w:val="009147B1"/>
    <w:rsid w:val="00914FEE"/>
    <w:rsid w:val="009156C4"/>
    <w:rsid w:val="00915749"/>
    <w:rsid w:val="00915964"/>
    <w:rsid w:val="00915991"/>
    <w:rsid w:val="00915B36"/>
    <w:rsid w:val="00915E3A"/>
    <w:rsid w:val="009160BE"/>
    <w:rsid w:val="00916B96"/>
    <w:rsid w:val="00916F0C"/>
    <w:rsid w:val="009171AB"/>
    <w:rsid w:val="00917276"/>
    <w:rsid w:val="009173D6"/>
    <w:rsid w:val="00917859"/>
    <w:rsid w:val="00917D51"/>
    <w:rsid w:val="009200F8"/>
    <w:rsid w:val="00920EA5"/>
    <w:rsid w:val="0092157B"/>
    <w:rsid w:val="009215ED"/>
    <w:rsid w:val="009221D3"/>
    <w:rsid w:val="0092240A"/>
    <w:rsid w:val="009230C8"/>
    <w:rsid w:val="0092338D"/>
    <w:rsid w:val="0092351C"/>
    <w:rsid w:val="0092370E"/>
    <w:rsid w:val="00923B74"/>
    <w:rsid w:val="009242BE"/>
    <w:rsid w:val="009250CC"/>
    <w:rsid w:val="0092518A"/>
    <w:rsid w:val="009252C1"/>
    <w:rsid w:val="009254CB"/>
    <w:rsid w:val="009259B4"/>
    <w:rsid w:val="00925CBD"/>
    <w:rsid w:val="0092638E"/>
    <w:rsid w:val="0092652A"/>
    <w:rsid w:val="009265CB"/>
    <w:rsid w:val="00926814"/>
    <w:rsid w:val="00926D74"/>
    <w:rsid w:val="009274EC"/>
    <w:rsid w:val="00927DCD"/>
    <w:rsid w:val="0092EF06"/>
    <w:rsid w:val="00930196"/>
    <w:rsid w:val="009303FF"/>
    <w:rsid w:val="009305EE"/>
    <w:rsid w:val="00930955"/>
    <w:rsid w:val="00930CA7"/>
    <w:rsid w:val="00930F0B"/>
    <w:rsid w:val="00930FD3"/>
    <w:rsid w:val="00931067"/>
    <w:rsid w:val="009311E0"/>
    <w:rsid w:val="00931594"/>
    <w:rsid w:val="00931A09"/>
    <w:rsid w:val="00931B87"/>
    <w:rsid w:val="00932109"/>
    <w:rsid w:val="00932A03"/>
    <w:rsid w:val="00932A82"/>
    <w:rsid w:val="00933188"/>
    <w:rsid w:val="00933253"/>
    <w:rsid w:val="0093326A"/>
    <w:rsid w:val="009332E1"/>
    <w:rsid w:val="0093455B"/>
    <w:rsid w:val="00934BF7"/>
    <w:rsid w:val="00934F85"/>
    <w:rsid w:val="009356BA"/>
    <w:rsid w:val="00935A86"/>
    <w:rsid w:val="00936076"/>
    <w:rsid w:val="009364EC"/>
    <w:rsid w:val="009367C7"/>
    <w:rsid w:val="0093684C"/>
    <w:rsid w:val="00936D48"/>
    <w:rsid w:val="00937069"/>
    <w:rsid w:val="00937315"/>
    <w:rsid w:val="0093743F"/>
    <w:rsid w:val="00937852"/>
    <w:rsid w:val="00937A70"/>
    <w:rsid w:val="00937AED"/>
    <w:rsid w:val="00940274"/>
    <w:rsid w:val="00940434"/>
    <w:rsid w:val="0094063C"/>
    <w:rsid w:val="00940782"/>
    <w:rsid w:val="00940927"/>
    <w:rsid w:val="00941220"/>
    <w:rsid w:val="00941240"/>
    <w:rsid w:val="009415C5"/>
    <w:rsid w:val="00941600"/>
    <w:rsid w:val="0094170B"/>
    <w:rsid w:val="00941BC2"/>
    <w:rsid w:val="00941D7D"/>
    <w:rsid w:val="00941F83"/>
    <w:rsid w:val="00942B74"/>
    <w:rsid w:val="00942DD7"/>
    <w:rsid w:val="0094337D"/>
    <w:rsid w:val="0094383B"/>
    <w:rsid w:val="0094387A"/>
    <w:rsid w:val="00943923"/>
    <w:rsid w:val="00944C0E"/>
    <w:rsid w:val="00945064"/>
    <w:rsid w:val="00945539"/>
    <w:rsid w:val="009462AD"/>
    <w:rsid w:val="009467A0"/>
    <w:rsid w:val="0094698B"/>
    <w:rsid w:val="00946A7A"/>
    <w:rsid w:val="009474DA"/>
    <w:rsid w:val="00947A3B"/>
    <w:rsid w:val="00947B13"/>
    <w:rsid w:val="00947CC9"/>
    <w:rsid w:val="00947DD2"/>
    <w:rsid w:val="00947E03"/>
    <w:rsid w:val="00947E15"/>
    <w:rsid w:val="00947EF6"/>
    <w:rsid w:val="00950088"/>
    <w:rsid w:val="00950C44"/>
    <w:rsid w:val="00951182"/>
    <w:rsid w:val="00951A19"/>
    <w:rsid w:val="00951C40"/>
    <w:rsid w:val="00951DAA"/>
    <w:rsid w:val="00951E64"/>
    <w:rsid w:val="00952075"/>
    <w:rsid w:val="00952201"/>
    <w:rsid w:val="0095267D"/>
    <w:rsid w:val="009528CF"/>
    <w:rsid w:val="00952CFF"/>
    <w:rsid w:val="0095311B"/>
    <w:rsid w:val="00953268"/>
    <w:rsid w:val="00953355"/>
    <w:rsid w:val="009536F3"/>
    <w:rsid w:val="0095393E"/>
    <w:rsid w:val="00953AA6"/>
    <w:rsid w:val="009543FF"/>
    <w:rsid w:val="00955103"/>
    <w:rsid w:val="00955AA3"/>
    <w:rsid w:val="009564F7"/>
    <w:rsid w:val="0095659E"/>
    <w:rsid w:val="00956733"/>
    <w:rsid w:val="0095673D"/>
    <w:rsid w:val="009567F3"/>
    <w:rsid w:val="00956DC3"/>
    <w:rsid w:val="009571DC"/>
    <w:rsid w:val="00957E58"/>
    <w:rsid w:val="0096013E"/>
    <w:rsid w:val="009601AE"/>
    <w:rsid w:val="00960A1C"/>
    <w:rsid w:val="00960AEE"/>
    <w:rsid w:val="00961728"/>
    <w:rsid w:val="00961A2D"/>
    <w:rsid w:val="00961B52"/>
    <w:rsid w:val="00961D45"/>
    <w:rsid w:val="00962306"/>
    <w:rsid w:val="00962726"/>
    <w:rsid w:val="00962F48"/>
    <w:rsid w:val="00963111"/>
    <w:rsid w:val="00963BDD"/>
    <w:rsid w:val="00963CC0"/>
    <w:rsid w:val="00963E23"/>
    <w:rsid w:val="00963F40"/>
    <w:rsid w:val="00964749"/>
    <w:rsid w:val="00964785"/>
    <w:rsid w:val="00964E00"/>
    <w:rsid w:val="009656E0"/>
    <w:rsid w:val="00966899"/>
    <w:rsid w:val="00966C5F"/>
    <w:rsid w:val="00966D13"/>
    <w:rsid w:val="00966ED7"/>
    <w:rsid w:val="00966F34"/>
    <w:rsid w:val="0096720F"/>
    <w:rsid w:val="009678BF"/>
    <w:rsid w:val="00967968"/>
    <w:rsid w:val="00967982"/>
    <w:rsid w:val="00970612"/>
    <w:rsid w:val="009707EC"/>
    <w:rsid w:val="00970C77"/>
    <w:rsid w:val="00970C7A"/>
    <w:rsid w:val="00970D4E"/>
    <w:rsid w:val="0097100B"/>
    <w:rsid w:val="00971024"/>
    <w:rsid w:val="009710CF"/>
    <w:rsid w:val="009713E9"/>
    <w:rsid w:val="009721C6"/>
    <w:rsid w:val="0097268A"/>
    <w:rsid w:val="009728AA"/>
    <w:rsid w:val="00972EA0"/>
    <w:rsid w:val="0097342C"/>
    <w:rsid w:val="00973DEE"/>
    <w:rsid w:val="0097443C"/>
    <w:rsid w:val="00974BC3"/>
    <w:rsid w:val="009751C0"/>
    <w:rsid w:val="00975B82"/>
    <w:rsid w:val="00975B83"/>
    <w:rsid w:val="00975CFD"/>
    <w:rsid w:val="00976626"/>
    <w:rsid w:val="00977029"/>
    <w:rsid w:val="00977580"/>
    <w:rsid w:val="00977873"/>
    <w:rsid w:val="00977CC6"/>
    <w:rsid w:val="00977D20"/>
    <w:rsid w:val="009808AC"/>
    <w:rsid w:val="00980AE5"/>
    <w:rsid w:val="00980AEC"/>
    <w:rsid w:val="00981250"/>
    <w:rsid w:val="0098147E"/>
    <w:rsid w:val="00981C91"/>
    <w:rsid w:val="00981C9A"/>
    <w:rsid w:val="00981DC8"/>
    <w:rsid w:val="009821D2"/>
    <w:rsid w:val="009824F3"/>
    <w:rsid w:val="009826DE"/>
    <w:rsid w:val="00982756"/>
    <w:rsid w:val="009829DB"/>
    <w:rsid w:val="00982B2B"/>
    <w:rsid w:val="00982F19"/>
    <w:rsid w:val="00983167"/>
    <w:rsid w:val="00983C00"/>
    <w:rsid w:val="009842D8"/>
    <w:rsid w:val="00984424"/>
    <w:rsid w:val="0098451B"/>
    <w:rsid w:val="00984681"/>
    <w:rsid w:val="0098492A"/>
    <w:rsid w:val="00984E54"/>
    <w:rsid w:val="0098522B"/>
    <w:rsid w:val="009852F0"/>
    <w:rsid w:val="009853BB"/>
    <w:rsid w:val="0098564B"/>
    <w:rsid w:val="009857EE"/>
    <w:rsid w:val="00985DD7"/>
    <w:rsid w:val="00985EAD"/>
    <w:rsid w:val="00986198"/>
    <w:rsid w:val="00986559"/>
    <w:rsid w:val="009867F4"/>
    <w:rsid w:val="00986A6E"/>
    <w:rsid w:val="00986B4E"/>
    <w:rsid w:val="00986C7B"/>
    <w:rsid w:val="00986FD0"/>
    <w:rsid w:val="00987444"/>
    <w:rsid w:val="0098752C"/>
    <w:rsid w:val="0098785F"/>
    <w:rsid w:val="00987A96"/>
    <w:rsid w:val="00987AE8"/>
    <w:rsid w:val="00987CB5"/>
    <w:rsid w:val="00990786"/>
    <w:rsid w:val="00990AF8"/>
    <w:rsid w:val="00990F78"/>
    <w:rsid w:val="00992499"/>
    <w:rsid w:val="00992999"/>
    <w:rsid w:val="00992A31"/>
    <w:rsid w:val="00992AB2"/>
    <w:rsid w:val="00992E05"/>
    <w:rsid w:val="009930DD"/>
    <w:rsid w:val="00993340"/>
    <w:rsid w:val="0099380C"/>
    <w:rsid w:val="00993A29"/>
    <w:rsid w:val="00994240"/>
    <w:rsid w:val="00994445"/>
    <w:rsid w:val="0099494A"/>
    <w:rsid w:val="00995631"/>
    <w:rsid w:val="00995943"/>
    <w:rsid w:val="00995B9A"/>
    <w:rsid w:val="00995C4A"/>
    <w:rsid w:val="00995F1B"/>
    <w:rsid w:val="00996084"/>
    <w:rsid w:val="009960EB"/>
    <w:rsid w:val="00996934"/>
    <w:rsid w:val="00996FEE"/>
    <w:rsid w:val="00997258"/>
    <w:rsid w:val="009973CF"/>
    <w:rsid w:val="0099774C"/>
    <w:rsid w:val="00997A23"/>
    <w:rsid w:val="00997C62"/>
    <w:rsid w:val="00997F98"/>
    <w:rsid w:val="00997FBC"/>
    <w:rsid w:val="009A035E"/>
    <w:rsid w:val="009A041D"/>
    <w:rsid w:val="009A0538"/>
    <w:rsid w:val="009A07CE"/>
    <w:rsid w:val="009A0A64"/>
    <w:rsid w:val="009A1010"/>
    <w:rsid w:val="009A12D9"/>
    <w:rsid w:val="009A164F"/>
    <w:rsid w:val="009A17A1"/>
    <w:rsid w:val="009A1ACF"/>
    <w:rsid w:val="009A1E97"/>
    <w:rsid w:val="009A2369"/>
    <w:rsid w:val="009A2703"/>
    <w:rsid w:val="009A2BAA"/>
    <w:rsid w:val="009A3A52"/>
    <w:rsid w:val="009A3B36"/>
    <w:rsid w:val="009A3E50"/>
    <w:rsid w:val="009A427F"/>
    <w:rsid w:val="009A42CD"/>
    <w:rsid w:val="009A43FB"/>
    <w:rsid w:val="009A45FC"/>
    <w:rsid w:val="009A479A"/>
    <w:rsid w:val="009A4D14"/>
    <w:rsid w:val="009A50C0"/>
    <w:rsid w:val="009A549F"/>
    <w:rsid w:val="009A57F8"/>
    <w:rsid w:val="009A591B"/>
    <w:rsid w:val="009A6381"/>
    <w:rsid w:val="009A69A0"/>
    <w:rsid w:val="009A6BC9"/>
    <w:rsid w:val="009A7496"/>
    <w:rsid w:val="009A7A7A"/>
    <w:rsid w:val="009B01EC"/>
    <w:rsid w:val="009B0669"/>
    <w:rsid w:val="009B082D"/>
    <w:rsid w:val="009B0A06"/>
    <w:rsid w:val="009B0D57"/>
    <w:rsid w:val="009B1029"/>
    <w:rsid w:val="009B17F1"/>
    <w:rsid w:val="009B18E7"/>
    <w:rsid w:val="009B1A49"/>
    <w:rsid w:val="009B205F"/>
    <w:rsid w:val="009B24E7"/>
    <w:rsid w:val="009B2682"/>
    <w:rsid w:val="009B26BF"/>
    <w:rsid w:val="009B2A79"/>
    <w:rsid w:val="009B2B26"/>
    <w:rsid w:val="009B3494"/>
    <w:rsid w:val="009B3E2A"/>
    <w:rsid w:val="009B3F61"/>
    <w:rsid w:val="009B46B6"/>
    <w:rsid w:val="009B4FE8"/>
    <w:rsid w:val="009B53D3"/>
    <w:rsid w:val="009B582C"/>
    <w:rsid w:val="009B64BB"/>
    <w:rsid w:val="009B67FD"/>
    <w:rsid w:val="009B6CF8"/>
    <w:rsid w:val="009B6E87"/>
    <w:rsid w:val="009B6F0D"/>
    <w:rsid w:val="009B6F48"/>
    <w:rsid w:val="009B7826"/>
    <w:rsid w:val="009B7C4F"/>
    <w:rsid w:val="009B7D6D"/>
    <w:rsid w:val="009B7F37"/>
    <w:rsid w:val="009B7FCF"/>
    <w:rsid w:val="009C03F5"/>
    <w:rsid w:val="009C06AE"/>
    <w:rsid w:val="009C06BA"/>
    <w:rsid w:val="009C0E09"/>
    <w:rsid w:val="009C0EB2"/>
    <w:rsid w:val="009C13D7"/>
    <w:rsid w:val="009C1471"/>
    <w:rsid w:val="009C1AE6"/>
    <w:rsid w:val="009C1E5D"/>
    <w:rsid w:val="009C2988"/>
    <w:rsid w:val="009C2B59"/>
    <w:rsid w:val="009C32D8"/>
    <w:rsid w:val="009C345D"/>
    <w:rsid w:val="009C383A"/>
    <w:rsid w:val="009C3A4A"/>
    <w:rsid w:val="009C3ED8"/>
    <w:rsid w:val="009C3EFA"/>
    <w:rsid w:val="009C42B5"/>
    <w:rsid w:val="009C4922"/>
    <w:rsid w:val="009C505D"/>
    <w:rsid w:val="009C5254"/>
    <w:rsid w:val="009C56FC"/>
    <w:rsid w:val="009C57F6"/>
    <w:rsid w:val="009C6642"/>
    <w:rsid w:val="009C6EA2"/>
    <w:rsid w:val="009C707C"/>
    <w:rsid w:val="009C7703"/>
    <w:rsid w:val="009C7812"/>
    <w:rsid w:val="009C78A2"/>
    <w:rsid w:val="009C7B95"/>
    <w:rsid w:val="009D0017"/>
    <w:rsid w:val="009D0952"/>
    <w:rsid w:val="009D1008"/>
    <w:rsid w:val="009D128F"/>
    <w:rsid w:val="009D1291"/>
    <w:rsid w:val="009D1598"/>
    <w:rsid w:val="009D1B08"/>
    <w:rsid w:val="009D1F2E"/>
    <w:rsid w:val="009D1FA1"/>
    <w:rsid w:val="009D1FFE"/>
    <w:rsid w:val="009D2150"/>
    <w:rsid w:val="009D2330"/>
    <w:rsid w:val="009D2DC2"/>
    <w:rsid w:val="009D364B"/>
    <w:rsid w:val="009D38D4"/>
    <w:rsid w:val="009D399B"/>
    <w:rsid w:val="009D47A3"/>
    <w:rsid w:val="009D47D8"/>
    <w:rsid w:val="009D48B7"/>
    <w:rsid w:val="009D4FA9"/>
    <w:rsid w:val="009D50E7"/>
    <w:rsid w:val="009D5638"/>
    <w:rsid w:val="009D644F"/>
    <w:rsid w:val="009D65C1"/>
    <w:rsid w:val="009D6D9D"/>
    <w:rsid w:val="009D6E5A"/>
    <w:rsid w:val="009D70E0"/>
    <w:rsid w:val="009D779A"/>
    <w:rsid w:val="009D7D78"/>
    <w:rsid w:val="009D7F6D"/>
    <w:rsid w:val="009E0234"/>
    <w:rsid w:val="009E0585"/>
    <w:rsid w:val="009E07F9"/>
    <w:rsid w:val="009E0A1A"/>
    <w:rsid w:val="009E0ADE"/>
    <w:rsid w:val="009E11AE"/>
    <w:rsid w:val="009E1A2C"/>
    <w:rsid w:val="009E1C1D"/>
    <w:rsid w:val="009E2168"/>
    <w:rsid w:val="009E239A"/>
    <w:rsid w:val="009E2868"/>
    <w:rsid w:val="009E2AC2"/>
    <w:rsid w:val="009E2BC5"/>
    <w:rsid w:val="009E3749"/>
    <w:rsid w:val="009E3992"/>
    <w:rsid w:val="009E39E7"/>
    <w:rsid w:val="009E3FDA"/>
    <w:rsid w:val="009E41CC"/>
    <w:rsid w:val="009E451A"/>
    <w:rsid w:val="009E4598"/>
    <w:rsid w:val="009E4632"/>
    <w:rsid w:val="009E47AF"/>
    <w:rsid w:val="009E47EA"/>
    <w:rsid w:val="009E4BD2"/>
    <w:rsid w:val="009E4F71"/>
    <w:rsid w:val="009E54EC"/>
    <w:rsid w:val="009E5B75"/>
    <w:rsid w:val="009E5C5C"/>
    <w:rsid w:val="009E606E"/>
    <w:rsid w:val="009E6190"/>
    <w:rsid w:val="009E67D1"/>
    <w:rsid w:val="009E6A7B"/>
    <w:rsid w:val="009E7A83"/>
    <w:rsid w:val="009E7AF7"/>
    <w:rsid w:val="009E7F92"/>
    <w:rsid w:val="009F03FF"/>
    <w:rsid w:val="009F0B6E"/>
    <w:rsid w:val="009F0BBD"/>
    <w:rsid w:val="009F0E08"/>
    <w:rsid w:val="009F0E7D"/>
    <w:rsid w:val="009F0EE8"/>
    <w:rsid w:val="009F163F"/>
    <w:rsid w:val="009F1675"/>
    <w:rsid w:val="009F17E4"/>
    <w:rsid w:val="009F1AB6"/>
    <w:rsid w:val="009F214A"/>
    <w:rsid w:val="009F22BF"/>
    <w:rsid w:val="009F2C7F"/>
    <w:rsid w:val="009F35F8"/>
    <w:rsid w:val="009F37DC"/>
    <w:rsid w:val="009F393E"/>
    <w:rsid w:val="009F4562"/>
    <w:rsid w:val="009F45A0"/>
    <w:rsid w:val="009F48C0"/>
    <w:rsid w:val="009F4C84"/>
    <w:rsid w:val="009F4CE9"/>
    <w:rsid w:val="009F5113"/>
    <w:rsid w:val="009F530B"/>
    <w:rsid w:val="009F5678"/>
    <w:rsid w:val="009F577F"/>
    <w:rsid w:val="009F5796"/>
    <w:rsid w:val="009F5A1A"/>
    <w:rsid w:val="009F5E3F"/>
    <w:rsid w:val="009F5E89"/>
    <w:rsid w:val="009F648E"/>
    <w:rsid w:val="009F6543"/>
    <w:rsid w:val="009F67AA"/>
    <w:rsid w:val="009F6C64"/>
    <w:rsid w:val="009F6CA0"/>
    <w:rsid w:val="009F6F3B"/>
    <w:rsid w:val="009F71C8"/>
    <w:rsid w:val="009F74BB"/>
    <w:rsid w:val="009F75BC"/>
    <w:rsid w:val="009F7633"/>
    <w:rsid w:val="009F76E4"/>
    <w:rsid w:val="009F7BB9"/>
    <w:rsid w:val="009F7EBC"/>
    <w:rsid w:val="00A00643"/>
    <w:rsid w:val="00A00F54"/>
    <w:rsid w:val="00A00F64"/>
    <w:rsid w:val="00A01224"/>
    <w:rsid w:val="00A0168F"/>
    <w:rsid w:val="00A017FA"/>
    <w:rsid w:val="00A01839"/>
    <w:rsid w:val="00A01ECD"/>
    <w:rsid w:val="00A0201F"/>
    <w:rsid w:val="00A026DE"/>
    <w:rsid w:val="00A02E09"/>
    <w:rsid w:val="00A03E07"/>
    <w:rsid w:val="00A03F3B"/>
    <w:rsid w:val="00A04270"/>
    <w:rsid w:val="00A04539"/>
    <w:rsid w:val="00A04BB0"/>
    <w:rsid w:val="00A04C5E"/>
    <w:rsid w:val="00A05AD7"/>
    <w:rsid w:val="00A06BAA"/>
    <w:rsid w:val="00A06DBA"/>
    <w:rsid w:val="00A06DE0"/>
    <w:rsid w:val="00A072CF"/>
    <w:rsid w:val="00A07696"/>
    <w:rsid w:val="00A077DB"/>
    <w:rsid w:val="00A07D43"/>
    <w:rsid w:val="00A07DD0"/>
    <w:rsid w:val="00A07FD7"/>
    <w:rsid w:val="00A1017D"/>
    <w:rsid w:val="00A10286"/>
    <w:rsid w:val="00A105AC"/>
    <w:rsid w:val="00A10958"/>
    <w:rsid w:val="00A117A8"/>
    <w:rsid w:val="00A11B17"/>
    <w:rsid w:val="00A11C6C"/>
    <w:rsid w:val="00A11D2B"/>
    <w:rsid w:val="00A11FF9"/>
    <w:rsid w:val="00A1206F"/>
    <w:rsid w:val="00A129B6"/>
    <w:rsid w:val="00A12B9B"/>
    <w:rsid w:val="00A1353F"/>
    <w:rsid w:val="00A1365E"/>
    <w:rsid w:val="00A136D3"/>
    <w:rsid w:val="00A13CCD"/>
    <w:rsid w:val="00A14050"/>
    <w:rsid w:val="00A143C5"/>
    <w:rsid w:val="00A1494F"/>
    <w:rsid w:val="00A14B8D"/>
    <w:rsid w:val="00A151C1"/>
    <w:rsid w:val="00A15B2A"/>
    <w:rsid w:val="00A15BAF"/>
    <w:rsid w:val="00A15D2D"/>
    <w:rsid w:val="00A15D93"/>
    <w:rsid w:val="00A15E66"/>
    <w:rsid w:val="00A16238"/>
    <w:rsid w:val="00A1659B"/>
    <w:rsid w:val="00A16605"/>
    <w:rsid w:val="00A1680F"/>
    <w:rsid w:val="00A17666"/>
    <w:rsid w:val="00A17929"/>
    <w:rsid w:val="00A202A4"/>
    <w:rsid w:val="00A2084E"/>
    <w:rsid w:val="00A20930"/>
    <w:rsid w:val="00A20A92"/>
    <w:rsid w:val="00A20BB4"/>
    <w:rsid w:val="00A20C63"/>
    <w:rsid w:val="00A21481"/>
    <w:rsid w:val="00A21546"/>
    <w:rsid w:val="00A2154C"/>
    <w:rsid w:val="00A220C1"/>
    <w:rsid w:val="00A224B1"/>
    <w:rsid w:val="00A22F66"/>
    <w:rsid w:val="00A23339"/>
    <w:rsid w:val="00A236D8"/>
    <w:rsid w:val="00A23A2F"/>
    <w:rsid w:val="00A23DF9"/>
    <w:rsid w:val="00A25042"/>
    <w:rsid w:val="00A2513C"/>
    <w:rsid w:val="00A2579F"/>
    <w:rsid w:val="00A2595A"/>
    <w:rsid w:val="00A25F0F"/>
    <w:rsid w:val="00A25F1C"/>
    <w:rsid w:val="00A25F71"/>
    <w:rsid w:val="00A25FF1"/>
    <w:rsid w:val="00A2646D"/>
    <w:rsid w:val="00A26515"/>
    <w:rsid w:val="00A26AB0"/>
    <w:rsid w:val="00A270C6"/>
    <w:rsid w:val="00A2717B"/>
    <w:rsid w:val="00A2727D"/>
    <w:rsid w:val="00A27829"/>
    <w:rsid w:val="00A279A9"/>
    <w:rsid w:val="00A279AD"/>
    <w:rsid w:val="00A279D1"/>
    <w:rsid w:val="00A27A71"/>
    <w:rsid w:val="00A27C2A"/>
    <w:rsid w:val="00A27FB6"/>
    <w:rsid w:val="00A303BF"/>
    <w:rsid w:val="00A30799"/>
    <w:rsid w:val="00A309C1"/>
    <w:rsid w:val="00A30C55"/>
    <w:rsid w:val="00A30CBF"/>
    <w:rsid w:val="00A30E23"/>
    <w:rsid w:val="00A3103D"/>
    <w:rsid w:val="00A3119A"/>
    <w:rsid w:val="00A312D2"/>
    <w:rsid w:val="00A3155B"/>
    <w:rsid w:val="00A31826"/>
    <w:rsid w:val="00A31A84"/>
    <w:rsid w:val="00A31ABF"/>
    <w:rsid w:val="00A31E2B"/>
    <w:rsid w:val="00A31E49"/>
    <w:rsid w:val="00A31EE2"/>
    <w:rsid w:val="00A320EE"/>
    <w:rsid w:val="00A32736"/>
    <w:rsid w:val="00A3285C"/>
    <w:rsid w:val="00A32CE1"/>
    <w:rsid w:val="00A32EA2"/>
    <w:rsid w:val="00A32FB4"/>
    <w:rsid w:val="00A3346F"/>
    <w:rsid w:val="00A33702"/>
    <w:rsid w:val="00A33E43"/>
    <w:rsid w:val="00A34043"/>
    <w:rsid w:val="00A3426F"/>
    <w:rsid w:val="00A34532"/>
    <w:rsid w:val="00A349B9"/>
    <w:rsid w:val="00A34CF2"/>
    <w:rsid w:val="00A34EA3"/>
    <w:rsid w:val="00A35694"/>
    <w:rsid w:val="00A35E71"/>
    <w:rsid w:val="00A35FB8"/>
    <w:rsid w:val="00A3605C"/>
    <w:rsid w:val="00A36064"/>
    <w:rsid w:val="00A3635B"/>
    <w:rsid w:val="00A368D2"/>
    <w:rsid w:val="00A36E84"/>
    <w:rsid w:val="00A37579"/>
    <w:rsid w:val="00A37951"/>
    <w:rsid w:val="00A37A1B"/>
    <w:rsid w:val="00A37A5A"/>
    <w:rsid w:val="00A37CFC"/>
    <w:rsid w:val="00A40254"/>
    <w:rsid w:val="00A40627"/>
    <w:rsid w:val="00A40C69"/>
    <w:rsid w:val="00A40E34"/>
    <w:rsid w:val="00A40EC0"/>
    <w:rsid w:val="00A4114E"/>
    <w:rsid w:val="00A411E1"/>
    <w:rsid w:val="00A412CE"/>
    <w:rsid w:val="00A416FB"/>
    <w:rsid w:val="00A41789"/>
    <w:rsid w:val="00A432BA"/>
    <w:rsid w:val="00A43725"/>
    <w:rsid w:val="00A438E0"/>
    <w:rsid w:val="00A43AAA"/>
    <w:rsid w:val="00A43BA7"/>
    <w:rsid w:val="00A43E7D"/>
    <w:rsid w:val="00A43EF0"/>
    <w:rsid w:val="00A43F90"/>
    <w:rsid w:val="00A441D8"/>
    <w:rsid w:val="00A4423C"/>
    <w:rsid w:val="00A44312"/>
    <w:rsid w:val="00A44483"/>
    <w:rsid w:val="00A448E6"/>
    <w:rsid w:val="00A449FB"/>
    <w:rsid w:val="00A45433"/>
    <w:rsid w:val="00A455B3"/>
    <w:rsid w:val="00A457F1"/>
    <w:rsid w:val="00A46302"/>
    <w:rsid w:val="00A4638D"/>
    <w:rsid w:val="00A4642C"/>
    <w:rsid w:val="00A4672E"/>
    <w:rsid w:val="00A4675D"/>
    <w:rsid w:val="00A4687E"/>
    <w:rsid w:val="00A469BC"/>
    <w:rsid w:val="00A46AEA"/>
    <w:rsid w:val="00A46AFC"/>
    <w:rsid w:val="00A46BAB"/>
    <w:rsid w:val="00A46D0D"/>
    <w:rsid w:val="00A46D33"/>
    <w:rsid w:val="00A46EC4"/>
    <w:rsid w:val="00A47750"/>
    <w:rsid w:val="00A47D64"/>
    <w:rsid w:val="00A50492"/>
    <w:rsid w:val="00A50BCF"/>
    <w:rsid w:val="00A50BF1"/>
    <w:rsid w:val="00A5150C"/>
    <w:rsid w:val="00A515BA"/>
    <w:rsid w:val="00A518C6"/>
    <w:rsid w:val="00A51C70"/>
    <w:rsid w:val="00A51D2C"/>
    <w:rsid w:val="00A52059"/>
    <w:rsid w:val="00A52217"/>
    <w:rsid w:val="00A52275"/>
    <w:rsid w:val="00A52440"/>
    <w:rsid w:val="00A5259D"/>
    <w:rsid w:val="00A52BC8"/>
    <w:rsid w:val="00A52C15"/>
    <w:rsid w:val="00A52E58"/>
    <w:rsid w:val="00A532F1"/>
    <w:rsid w:val="00A53630"/>
    <w:rsid w:val="00A536A3"/>
    <w:rsid w:val="00A53ABD"/>
    <w:rsid w:val="00A54749"/>
    <w:rsid w:val="00A54B12"/>
    <w:rsid w:val="00A54FC9"/>
    <w:rsid w:val="00A54FCF"/>
    <w:rsid w:val="00A55153"/>
    <w:rsid w:val="00A55384"/>
    <w:rsid w:val="00A55BBF"/>
    <w:rsid w:val="00A55CBB"/>
    <w:rsid w:val="00A55F90"/>
    <w:rsid w:val="00A55FC8"/>
    <w:rsid w:val="00A567FD"/>
    <w:rsid w:val="00A568BF"/>
    <w:rsid w:val="00A568D6"/>
    <w:rsid w:val="00A5719C"/>
    <w:rsid w:val="00A5749A"/>
    <w:rsid w:val="00A575DA"/>
    <w:rsid w:val="00A57827"/>
    <w:rsid w:val="00A60802"/>
    <w:rsid w:val="00A609FD"/>
    <w:rsid w:val="00A60EDF"/>
    <w:rsid w:val="00A6121E"/>
    <w:rsid w:val="00A616D5"/>
    <w:rsid w:val="00A617D7"/>
    <w:rsid w:val="00A617F1"/>
    <w:rsid w:val="00A61BEA"/>
    <w:rsid w:val="00A6254D"/>
    <w:rsid w:val="00A629E2"/>
    <w:rsid w:val="00A62CD1"/>
    <w:rsid w:val="00A62CF4"/>
    <w:rsid w:val="00A62F34"/>
    <w:rsid w:val="00A635E4"/>
    <w:rsid w:val="00A6363A"/>
    <w:rsid w:val="00A636AF"/>
    <w:rsid w:val="00A63A92"/>
    <w:rsid w:val="00A643CE"/>
    <w:rsid w:val="00A6498D"/>
    <w:rsid w:val="00A64D45"/>
    <w:rsid w:val="00A64D4A"/>
    <w:rsid w:val="00A64FF3"/>
    <w:rsid w:val="00A650CF"/>
    <w:rsid w:val="00A65CA0"/>
    <w:rsid w:val="00A6616C"/>
    <w:rsid w:val="00A66403"/>
    <w:rsid w:val="00A6656F"/>
    <w:rsid w:val="00A6670A"/>
    <w:rsid w:val="00A66929"/>
    <w:rsid w:val="00A669A9"/>
    <w:rsid w:val="00A66B56"/>
    <w:rsid w:val="00A66C84"/>
    <w:rsid w:val="00A670A7"/>
    <w:rsid w:val="00A671DB"/>
    <w:rsid w:val="00A67876"/>
    <w:rsid w:val="00A679BC"/>
    <w:rsid w:val="00A701DF"/>
    <w:rsid w:val="00A706A5"/>
    <w:rsid w:val="00A7077E"/>
    <w:rsid w:val="00A7085B"/>
    <w:rsid w:val="00A70F1F"/>
    <w:rsid w:val="00A71583"/>
    <w:rsid w:val="00A725D5"/>
    <w:rsid w:val="00A727BF"/>
    <w:rsid w:val="00A72A02"/>
    <w:rsid w:val="00A72C1D"/>
    <w:rsid w:val="00A73493"/>
    <w:rsid w:val="00A735C7"/>
    <w:rsid w:val="00A736E5"/>
    <w:rsid w:val="00A73972"/>
    <w:rsid w:val="00A73ABF"/>
    <w:rsid w:val="00A73E93"/>
    <w:rsid w:val="00A73EA0"/>
    <w:rsid w:val="00A73FA2"/>
    <w:rsid w:val="00A742A8"/>
    <w:rsid w:val="00A74621"/>
    <w:rsid w:val="00A7467F"/>
    <w:rsid w:val="00A747FB"/>
    <w:rsid w:val="00A748D7"/>
    <w:rsid w:val="00A74C48"/>
    <w:rsid w:val="00A74E13"/>
    <w:rsid w:val="00A75177"/>
    <w:rsid w:val="00A7518E"/>
    <w:rsid w:val="00A756F6"/>
    <w:rsid w:val="00A75A64"/>
    <w:rsid w:val="00A75CE0"/>
    <w:rsid w:val="00A761A9"/>
    <w:rsid w:val="00A765BC"/>
    <w:rsid w:val="00A768CC"/>
    <w:rsid w:val="00A76B0D"/>
    <w:rsid w:val="00A76BCB"/>
    <w:rsid w:val="00A76CE7"/>
    <w:rsid w:val="00A773D0"/>
    <w:rsid w:val="00A77C9B"/>
    <w:rsid w:val="00A77F70"/>
    <w:rsid w:val="00A80050"/>
    <w:rsid w:val="00A80984"/>
    <w:rsid w:val="00A80BBB"/>
    <w:rsid w:val="00A814FC"/>
    <w:rsid w:val="00A8177C"/>
    <w:rsid w:val="00A8183E"/>
    <w:rsid w:val="00A81BE4"/>
    <w:rsid w:val="00A82979"/>
    <w:rsid w:val="00A82CA8"/>
    <w:rsid w:val="00A82E61"/>
    <w:rsid w:val="00A833C8"/>
    <w:rsid w:val="00A83685"/>
    <w:rsid w:val="00A83DD8"/>
    <w:rsid w:val="00A83E5F"/>
    <w:rsid w:val="00A8401E"/>
    <w:rsid w:val="00A8434B"/>
    <w:rsid w:val="00A84577"/>
    <w:rsid w:val="00A84799"/>
    <w:rsid w:val="00A8483A"/>
    <w:rsid w:val="00A84933"/>
    <w:rsid w:val="00A84AAB"/>
    <w:rsid w:val="00A851B3"/>
    <w:rsid w:val="00A85367"/>
    <w:rsid w:val="00A855B6"/>
    <w:rsid w:val="00A858C8"/>
    <w:rsid w:val="00A85DCC"/>
    <w:rsid w:val="00A85F99"/>
    <w:rsid w:val="00A8604C"/>
    <w:rsid w:val="00A862E0"/>
    <w:rsid w:val="00A865A4"/>
    <w:rsid w:val="00A868FA"/>
    <w:rsid w:val="00A86958"/>
    <w:rsid w:val="00A86D8B"/>
    <w:rsid w:val="00A873FF"/>
    <w:rsid w:val="00A87445"/>
    <w:rsid w:val="00A87AE5"/>
    <w:rsid w:val="00A87DA7"/>
    <w:rsid w:val="00A90180"/>
    <w:rsid w:val="00A90620"/>
    <w:rsid w:val="00A90ACA"/>
    <w:rsid w:val="00A90C9C"/>
    <w:rsid w:val="00A91AD3"/>
    <w:rsid w:val="00A92095"/>
    <w:rsid w:val="00A920BB"/>
    <w:rsid w:val="00A9235A"/>
    <w:rsid w:val="00A92431"/>
    <w:rsid w:val="00A926AC"/>
    <w:rsid w:val="00A92748"/>
    <w:rsid w:val="00A92796"/>
    <w:rsid w:val="00A92BD9"/>
    <w:rsid w:val="00A92FF8"/>
    <w:rsid w:val="00A9301E"/>
    <w:rsid w:val="00A93832"/>
    <w:rsid w:val="00A9476A"/>
    <w:rsid w:val="00A94F79"/>
    <w:rsid w:val="00A9513D"/>
    <w:rsid w:val="00A953BB"/>
    <w:rsid w:val="00A95E38"/>
    <w:rsid w:val="00A95F32"/>
    <w:rsid w:val="00A96364"/>
    <w:rsid w:val="00A963A5"/>
    <w:rsid w:val="00A964AD"/>
    <w:rsid w:val="00A965DC"/>
    <w:rsid w:val="00A96B71"/>
    <w:rsid w:val="00A96B75"/>
    <w:rsid w:val="00A96EBE"/>
    <w:rsid w:val="00A971DC"/>
    <w:rsid w:val="00A9722C"/>
    <w:rsid w:val="00A97476"/>
    <w:rsid w:val="00A9776A"/>
    <w:rsid w:val="00A97779"/>
    <w:rsid w:val="00A978AF"/>
    <w:rsid w:val="00A978F7"/>
    <w:rsid w:val="00AA03F4"/>
    <w:rsid w:val="00AA085F"/>
    <w:rsid w:val="00AA09EA"/>
    <w:rsid w:val="00AA11AB"/>
    <w:rsid w:val="00AA123D"/>
    <w:rsid w:val="00AA13BB"/>
    <w:rsid w:val="00AA194A"/>
    <w:rsid w:val="00AA1A59"/>
    <w:rsid w:val="00AA1A6C"/>
    <w:rsid w:val="00AA1B20"/>
    <w:rsid w:val="00AA1DCB"/>
    <w:rsid w:val="00AA1F54"/>
    <w:rsid w:val="00AA1F7C"/>
    <w:rsid w:val="00AA214E"/>
    <w:rsid w:val="00AA228F"/>
    <w:rsid w:val="00AA2994"/>
    <w:rsid w:val="00AA38AD"/>
    <w:rsid w:val="00AA434F"/>
    <w:rsid w:val="00AA4F16"/>
    <w:rsid w:val="00AA524B"/>
    <w:rsid w:val="00AA5FA9"/>
    <w:rsid w:val="00AA6473"/>
    <w:rsid w:val="00AA64E9"/>
    <w:rsid w:val="00AA665A"/>
    <w:rsid w:val="00AA6BCC"/>
    <w:rsid w:val="00AA6F3B"/>
    <w:rsid w:val="00AA6FAF"/>
    <w:rsid w:val="00AA6FD3"/>
    <w:rsid w:val="00AA70E9"/>
    <w:rsid w:val="00AA78BF"/>
    <w:rsid w:val="00AA7A18"/>
    <w:rsid w:val="00AA7F66"/>
    <w:rsid w:val="00AA7F87"/>
    <w:rsid w:val="00AB02F4"/>
    <w:rsid w:val="00AB05D7"/>
    <w:rsid w:val="00AB0B32"/>
    <w:rsid w:val="00AB0D0F"/>
    <w:rsid w:val="00AB0DD9"/>
    <w:rsid w:val="00AB0ED5"/>
    <w:rsid w:val="00AB199D"/>
    <w:rsid w:val="00AB1EEF"/>
    <w:rsid w:val="00AB1F17"/>
    <w:rsid w:val="00AB1F55"/>
    <w:rsid w:val="00AB260E"/>
    <w:rsid w:val="00AB2C72"/>
    <w:rsid w:val="00AB3558"/>
    <w:rsid w:val="00AB38C8"/>
    <w:rsid w:val="00AB3D51"/>
    <w:rsid w:val="00AB3DF4"/>
    <w:rsid w:val="00AB3F5F"/>
    <w:rsid w:val="00AB3FF6"/>
    <w:rsid w:val="00AB47AA"/>
    <w:rsid w:val="00AB4863"/>
    <w:rsid w:val="00AB5194"/>
    <w:rsid w:val="00AB5E8B"/>
    <w:rsid w:val="00AB6484"/>
    <w:rsid w:val="00AB6955"/>
    <w:rsid w:val="00AB6B24"/>
    <w:rsid w:val="00AB7CA6"/>
    <w:rsid w:val="00AB7D8E"/>
    <w:rsid w:val="00AC06CC"/>
    <w:rsid w:val="00AC0A28"/>
    <w:rsid w:val="00AC0A3B"/>
    <w:rsid w:val="00AC0A80"/>
    <w:rsid w:val="00AC0D4A"/>
    <w:rsid w:val="00AC144B"/>
    <w:rsid w:val="00AC14E0"/>
    <w:rsid w:val="00AC221A"/>
    <w:rsid w:val="00AC2235"/>
    <w:rsid w:val="00AC23F8"/>
    <w:rsid w:val="00AC259C"/>
    <w:rsid w:val="00AC264E"/>
    <w:rsid w:val="00AC3068"/>
    <w:rsid w:val="00AC32E9"/>
    <w:rsid w:val="00AC33B0"/>
    <w:rsid w:val="00AC3A85"/>
    <w:rsid w:val="00AC4049"/>
    <w:rsid w:val="00AC4F95"/>
    <w:rsid w:val="00AC509F"/>
    <w:rsid w:val="00AC5272"/>
    <w:rsid w:val="00AC5CB1"/>
    <w:rsid w:val="00AC5E0E"/>
    <w:rsid w:val="00AC676F"/>
    <w:rsid w:val="00AC6896"/>
    <w:rsid w:val="00AC6C18"/>
    <w:rsid w:val="00AC6EC2"/>
    <w:rsid w:val="00AC7023"/>
    <w:rsid w:val="00AC787A"/>
    <w:rsid w:val="00AC7B35"/>
    <w:rsid w:val="00AD027C"/>
    <w:rsid w:val="00AD0554"/>
    <w:rsid w:val="00AD05AA"/>
    <w:rsid w:val="00AD0C94"/>
    <w:rsid w:val="00AD125C"/>
    <w:rsid w:val="00AD14C4"/>
    <w:rsid w:val="00AD165B"/>
    <w:rsid w:val="00AD170C"/>
    <w:rsid w:val="00AD1980"/>
    <w:rsid w:val="00AD22CD"/>
    <w:rsid w:val="00AD2321"/>
    <w:rsid w:val="00AD2451"/>
    <w:rsid w:val="00AD279A"/>
    <w:rsid w:val="00AD4BE2"/>
    <w:rsid w:val="00AD4C08"/>
    <w:rsid w:val="00AD4CAC"/>
    <w:rsid w:val="00AD50BC"/>
    <w:rsid w:val="00AD53AF"/>
    <w:rsid w:val="00AD54E2"/>
    <w:rsid w:val="00AD6059"/>
    <w:rsid w:val="00AD641E"/>
    <w:rsid w:val="00AD67B3"/>
    <w:rsid w:val="00AD6C16"/>
    <w:rsid w:val="00AD6FF4"/>
    <w:rsid w:val="00AD7372"/>
    <w:rsid w:val="00AD757A"/>
    <w:rsid w:val="00AD7A56"/>
    <w:rsid w:val="00AD7C40"/>
    <w:rsid w:val="00AD7E19"/>
    <w:rsid w:val="00AE0B2C"/>
    <w:rsid w:val="00AE1768"/>
    <w:rsid w:val="00AE1AC9"/>
    <w:rsid w:val="00AE1E62"/>
    <w:rsid w:val="00AE1E6F"/>
    <w:rsid w:val="00AE2141"/>
    <w:rsid w:val="00AE2931"/>
    <w:rsid w:val="00AE2AA8"/>
    <w:rsid w:val="00AE379F"/>
    <w:rsid w:val="00AE3AC7"/>
    <w:rsid w:val="00AE3DA1"/>
    <w:rsid w:val="00AE3EB7"/>
    <w:rsid w:val="00AE3F75"/>
    <w:rsid w:val="00AE425E"/>
    <w:rsid w:val="00AE4B7B"/>
    <w:rsid w:val="00AE4BF1"/>
    <w:rsid w:val="00AE4DAF"/>
    <w:rsid w:val="00AE4F5D"/>
    <w:rsid w:val="00AE5249"/>
    <w:rsid w:val="00AE5306"/>
    <w:rsid w:val="00AE5424"/>
    <w:rsid w:val="00AE5CA4"/>
    <w:rsid w:val="00AE6259"/>
    <w:rsid w:val="00AE643B"/>
    <w:rsid w:val="00AE6A28"/>
    <w:rsid w:val="00AE7505"/>
    <w:rsid w:val="00AE7CBC"/>
    <w:rsid w:val="00AF028C"/>
    <w:rsid w:val="00AF03B9"/>
    <w:rsid w:val="00AF053F"/>
    <w:rsid w:val="00AF0768"/>
    <w:rsid w:val="00AF079D"/>
    <w:rsid w:val="00AF0919"/>
    <w:rsid w:val="00AF0A09"/>
    <w:rsid w:val="00AF1529"/>
    <w:rsid w:val="00AF1712"/>
    <w:rsid w:val="00AF1B52"/>
    <w:rsid w:val="00AF2045"/>
    <w:rsid w:val="00AF20EC"/>
    <w:rsid w:val="00AF3013"/>
    <w:rsid w:val="00AF30BB"/>
    <w:rsid w:val="00AF3AB2"/>
    <w:rsid w:val="00AF3DBC"/>
    <w:rsid w:val="00AF4077"/>
    <w:rsid w:val="00AF44A1"/>
    <w:rsid w:val="00AF4AD9"/>
    <w:rsid w:val="00AF4FD2"/>
    <w:rsid w:val="00AF518F"/>
    <w:rsid w:val="00AF52CC"/>
    <w:rsid w:val="00AF5323"/>
    <w:rsid w:val="00AF568D"/>
    <w:rsid w:val="00AF5880"/>
    <w:rsid w:val="00AF589F"/>
    <w:rsid w:val="00AF5A65"/>
    <w:rsid w:val="00AF5C93"/>
    <w:rsid w:val="00AF60D8"/>
    <w:rsid w:val="00AF61F7"/>
    <w:rsid w:val="00AF64ED"/>
    <w:rsid w:val="00AF6C1D"/>
    <w:rsid w:val="00AF6DF2"/>
    <w:rsid w:val="00AF704B"/>
    <w:rsid w:val="00AF7774"/>
    <w:rsid w:val="00AF7CFD"/>
    <w:rsid w:val="00AF7D6A"/>
    <w:rsid w:val="00AF7D78"/>
    <w:rsid w:val="00B002D9"/>
    <w:rsid w:val="00B003B9"/>
    <w:rsid w:val="00B004B5"/>
    <w:rsid w:val="00B00983"/>
    <w:rsid w:val="00B00F36"/>
    <w:rsid w:val="00B01151"/>
    <w:rsid w:val="00B01264"/>
    <w:rsid w:val="00B012DD"/>
    <w:rsid w:val="00B016EA"/>
    <w:rsid w:val="00B0172E"/>
    <w:rsid w:val="00B02203"/>
    <w:rsid w:val="00B02541"/>
    <w:rsid w:val="00B02573"/>
    <w:rsid w:val="00B028FC"/>
    <w:rsid w:val="00B02ABB"/>
    <w:rsid w:val="00B02E02"/>
    <w:rsid w:val="00B03148"/>
    <w:rsid w:val="00B03239"/>
    <w:rsid w:val="00B032C1"/>
    <w:rsid w:val="00B03450"/>
    <w:rsid w:val="00B035F4"/>
    <w:rsid w:val="00B0385E"/>
    <w:rsid w:val="00B039A7"/>
    <w:rsid w:val="00B03BB7"/>
    <w:rsid w:val="00B03BCE"/>
    <w:rsid w:val="00B045D4"/>
    <w:rsid w:val="00B04D09"/>
    <w:rsid w:val="00B04F2A"/>
    <w:rsid w:val="00B05023"/>
    <w:rsid w:val="00B05467"/>
    <w:rsid w:val="00B05BBB"/>
    <w:rsid w:val="00B05C14"/>
    <w:rsid w:val="00B05D48"/>
    <w:rsid w:val="00B05DA2"/>
    <w:rsid w:val="00B0605B"/>
    <w:rsid w:val="00B06656"/>
    <w:rsid w:val="00B06972"/>
    <w:rsid w:val="00B06B15"/>
    <w:rsid w:val="00B06E21"/>
    <w:rsid w:val="00B06FD8"/>
    <w:rsid w:val="00B075D7"/>
    <w:rsid w:val="00B07949"/>
    <w:rsid w:val="00B07F62"/>
    <w:rsid w:val="00B100E3"/>
    <w:rsid w:val="00B10474"/>
    <w:rsid w:val="00B1066D"/>
    <w:rsid w:val="00B10930"/>
    <w:rsid w:val="00B11013"/>
    <w:rsid w:val="00B110E8"/>
    <w:rsid w:val="00B112EA"/>
    <w:rsid w:val="00B115B6"/>
    <w:rsid w:val="00B12B68"/>
    <w:rsid w:val="00B12CAE"/>
    <w:rsid w:val="00B131A8"/>
    <w:rsid w:val="00B132D7"/>
    <w:rsid w:val="00B1361B"/>
    <w:rsid w:val="00B137BE"/>
    <w:rsid w:val="00B13834"/>
    <w:rsid w:val="00B139ED"/>
    <w:rsid w:val="00B13AF7"/>
    <w:rsid w:val="00B13F60"/>
    <w:rsid w:val="00B141A2"/>
    <w:rsid w:val="00B14340"/>
    <w:rsid w:val="00B1489E"/>
    <w:rsid w:val="00B14A54"/>
    <w:rsid w:val="00B14B4C"/>
    <w:rsid w:val="00B14D65"/>
    <w:rsid w:val="00B15982"/>
    <w:rsid w:val="00B15A50"/>
    <w:rsid w:val="00B16034"/>
    <w:rsid w:val="00B16430"/>
    <w:rsid w:val="00B168FF"/>
    <w:rsid w:val="00B17F19"/>
    <w:rsid w:val="00B2021F"/>
    <w:rsid w:val="00B20419"/>
    <w:rsid w:val="00B20FD8"/>
    <w:rsid w:val="00B21535"/>
    <w:rsid w:val="00B21E22"/>
    <w:rsid w:val="00B22F42"/>
    <w:rsid w:val="00B2346A"/>
    <w:rsid w:val="00B2360F"/>
    <w:rsid w:val="00B2364C"/>
    <w:rsid w:val="00B23818"/>
    <w:rsid w:val="00B24057"/>
    <w:rsid w:val="00B242AA"/>
    <w:rsid w:val="00B24710"/>
    <w:rsid w:val="00B24A1D"/>
    <w:rsid w:val="00B24ADD"/>
    <w:rsid w:val="00B250B9"/>
    <w:rsid w:val="00B26149"/>
    <w:rsid w:val="00B2620B"/>
    <w:rsid w:val="00B26218"/>
    <w:rsid w:val="00B262E6"/>
    <w:rsid w:val="00B2668E"/>
    <w:rsid w:val="00B269EC"/>
    <w:rsid w:val="00B26BF5"/>
    <w:rsid w:val="00B26C47"/>
    <w:rsid w:val="00B27AF6"/>
    <w:rsid w:val="00B30B1A"/>
    <w:rsid w:val="00B30B30"/>
    <w:rsid w:val="00B30F89"/>
    <w:rsid w:val="00B3110C"/>
    <w:rsid w:val="00B311AF"/>
    <w:rsid w:val="00B31530"/>
    <w:rsid w:val="00B31A53"/>
    <w:rsid w:val="00B31F9E"/>
    <w:rsid w:val="00B323A4"/>
    <w:rsid w:val="00B32538"/>
    <w:rsid w:val="00B329DC"/>
    <w:rsid w:val="00B32B5D"/>
    <w:rsid w:val="00B32B70"/>
    <w:rsid w:val="00B33585"/>
    <w:rsid w:val="00B33717"/>
    <w:rsid w:val="00B33CB3"/>
    <w:rsid w:val="00B340A1"/>
    <w:rsid w:val="00B342EB"/>
    <w:rsid w:val="00B346C4"/>
    <w:rsid w:val="00B34C29"/>
    <w:rsid w:val="00B358D8"/>
    <w:rsid w:val="00B3640B"/>
    <w:rsid w:val="00B365F0"/>
    <w:rsid w:val="00B3668C"/>
    <w:rsid w:val="00B3693E"/>
    <w:rsid w:val="00B37121"/>
    <w:rsid w:val="00B373E0"/>
    <w:rsid w:val="00B375BB"/>
    <w:rsid w:val="00B40302"/>
    <w:rsid w:val="00B40C8C"/>
    <w:rsid w:val="00B40E97"/>
    <w:rsid w:val="00B412AE"/>
    <w:rsid w:val="00B41B52"/>
    <w:rsid w:val="00B41DC3"/>
    <w:rsid w:val="00B41EBC"/>
    <w:rsid w:val="00B4211E"/>
    <w:rsid w:val="00B4227E"/>
    <w:rsid w:val="00B42B47"/>
    <w:rsid w:val="00B430D4"/>
    <w:rsid w:val="00B4313E"/>
    <w:rsid w:val="00B4330C"/>
    <w:rsid w:val="00B43490"/>
    <w:rsid w:val="00B44293"/>
    <w:rsid w:val="00B44486"/>
    <w:rsid w:val="00B44A95"/>
    <w:rsid w:val="00B44F18"/>
    <w:rsid w:val="00B456CE"/>
    <w:rsid w:val="00B45CA0"/>
    <w:rsid w:val="00B46632"/>
    <w:rsid w:val="00B467D0"/>
    <w:rsid w:val="00B4685C"/>
    <w:rsid w:val="00B46A90"/>
    <w:rsid w:val="00B46C86"/>
    <w:rsid w:val="00B46E34"/>
    <w:rsid w:val="00B47105"/>
    <w:rsid w:val="00B473F2"/>
    <w:rsid w:val="00B47A2A"/>
    <w:rsid w:val="00B47CD5"/>
    <w:rsid w:val="00B47E1B"/>
    <w:rsid w:val="00B507F8"/>
    <w:rsid w:val="00B50EC7"/>
    <w:rsid w:val="00B510F2"/>
    <w:rsid w:val="00B51B2E"/>
    <w:rsid w:val="00B520D4"/>
    <w:rsid w:val="00B522EA"/>
    <w:rsid w:val="00B52A7B"/>
    <w:rsid w:val="00B52B0C"/>
    <w:rsid w:val="00B531A5"/>
    <w:rsid w:val="00B533F4"/>
    <w:rsid w:val="00B53F59"/>
    <w:rsid w:val="00B54019"/>
    <w:rsid w:val="00B54C03"/>
    <w:rsid w:val="00B54F3B"/>
    <w:rsid w:val="00B555F2"/>
    <w:rsid w:val="00B55725"/>
    <w:rsid w:val="00B559F3"/>
    <w:rsid w:val="00B56153"/>
    <w:rsid w:val="00B5621F"/>
    <w:rsid w:val="00B562E4"/>
    <w:rsid w:val="00B56C6B"/>
    <w:rsid w:val="00B5701B"/>
    <w:rsid w:val="00B5740D"/>
    <w:rsid w:val="00B575DE"/>
    <w:rsid w:val="00B57620"/>
    <w:rsid w:val="00B57816"/>
    <w:rsid w:val="00B57BBF"/>
    <w:rsid w:val="00B57DB8"/>
    <w:rsid w:val="00B57E50"/>
    <w:rsid w:val="00B57FEB"/>
    <w:rsid w:val="00B60537"/>
    <w:rsid w:val="00B60735"/>
    <w:rsid w:val="00B609AF"/>
    <w:rsid w:val="00B60BDC"/>
    <w:rsid w:val="00B61094"/>
    <w:rsid w:val="00B613CB"/>
    <w:rsid w:val="00B61B6F"/>
    <w:rsid w:val="00B61FE5"/>
    <w:rsid w:val="00B62516"/>
    <w:rsid w:val="00B6280B"/>
    <w:rsid w:val="00B6284C"/>
    <w:rsid w:val="00B6289A"/>
    <w:rsid w:val="00B62B29"/>
    <w:rsid w:val="00B6306F"/>
    <w:rsid w:val="00B638CC"/>
    <w:rsid w:val="00B641CF"/>
    <w:rsid w:val="00B64932"/>
    <w:rsid w:val="00B64A84"/>
    <w:rsid w:val="00B650CA"/>
    <w:rsid w:val="00B6588F"/>
    <w:rsid w:val="00B65B1C"/>
    <w:rsid w:val="00B66314"/>
    <w:rsid w:val="00B6692F"/>
    <w:rsid w:val="00B66BE7"/>
    <w:rsid w:val="00B66D30"/>
    <w:rsid w:val="00B66F0A"/>
    <w:rsid w:val="00B66FA1"/>
    <w:rsid w:val="00B6704B"/>
    <w:rsid w:val="00B670A8"/>
    <w:rsid w:val="00B67611"/>
    <w:rsid w:val="00B676BA"/>
    <w:rsid w:val="00B67D3C"/>
    <w:rsid w:val="00B67DFA"/>
    <w:rsid w:val="00B67E14"/>
    <w:rsid w:val="00B70765"/>
    <w:rsid w:val="00B7078E"/>
    <w:rsid w:val="00B708FF"/>
    <w:rsid w:val="00B70AB0"/>
    <w:rsid w:val="00B70BF2"/>
    <w:rsid w:val="00B70EBD"/>
    <w:rsid w:val="00B70FB1"/>
    <w:rsid w:val="00B70FB2"/>
    <w:rsid w:val="00B71227"/>
    <w:rsid w:val="00B7168D"/>
    <w:rsid w:val="00B71A12"/>
    <w:rsid w:val="00B71A3D"/>
    <w:rsid w:val="00B71C14"/>
    <w:rsid w:val="00B71F9C"/>
    <w:rsid w:val="00B72062"/>
    <w:rsid w:val="00B72199"/>
    <w:rsid w:val="00B7286E"/>
    <w:rsid w:val="00B72C82"/>
    <w:rsid w:val="00B7305A"/>
    <w:rsid w:val="00B732A3"/>
    <w:rsid w:val="00B732A7"/>
    <w:rsid w:val="00B7387A"/>
    <w:rsid w:val="00B739D1"/>
    <w:rsid w:val="00B73B32"/>
    <w:rsid w:val="00B73C3B"/>
    <w:rsid w:val="00B74049"/>
    <w:rsid w:val="00B74526"/>
    <w:rsid w:val="00B7467F"/>
    <w:rsid w:val="00B74B34"/>
    <w:rsid w:val="00B74BDC"/>
    <w:rsid w:val="00B74CF5"/>
    <w:rsid w:val="00B74FEA"/>
    <w:rsid w:val="00B75095"/>
    <w:rsid w:val="00B75475"/>
    <w:rsid w:val="00B75E0C"/>
    <w:rsid w:val="00B75E85"/>
    <w:rsid w:val="00B76113"/>
    <w:rsid w:val="00B766EF"/>
    <w:rsid w:val="00B76861"/>
    <w:rsid w:val="00B76C46"/>
    <w:rsid w:val="00B76E22"/>
    <w:rsid w:val="00B76F4D"/>
    <w:rsid w:val="00B7731C"/>
    <w:rsid w:val="00B776A7"/>
    <w:rsid w:val="00B77737"/>
    <w:rsid w:val="00B7779C"/>
    <w:rsid w:val="00B7794D"/>
    <w:rsid w:val="00B77AD4"/>
    <w:rsid w:val="00B77BD4"/>
    <w:rsid w:val="00B77C8A"/>
    <w:rsid w:val="00B8067D"/>
    <w:rsid w:val="00B80AC2"/>
    <w:rsid w:val="00B80B42"/>
    <w:rsid w:val="00B81AC2"/>
    <w:rsid w:val="00B82992"/>
    <w:rsid w:val="00B82B94"/>
    <w:rsid w:val="00B82F64"/>
    <w:rsid w:val="00B8331C"/>
    <w:rsid w:val="00B8361A"/>
    <w:rsid w:val="00B83849"/>
    <w:rsid w:val="00B84444"/>
    <w:rsid w:val="00B84D27"/>
    <w:rsid w:val="00B8569E"/>
    <w:rsid w:val="00B85BF4"/>
    <w:rsid w:val="00B85DA4"/>
    <w:rsid w:val="00B861C6"/>
    <w:rsid w:val="00B86509"/>
    <w:rsid w:val="00B86954"/>
    <w:rsid w:val="00B86991"/>
    <w:rsid w:val="00B90D24"/>
    <w:rsid w:val="00B90F9D"/>
    <w:rsid w:val="00B91214"/>
    <w:rsid w:val="00B9121E"/>
    <w:rsid w:val="00B917AB"/>
    <w:rsid w:val="00B91E32"/>
    <w:rsid w:val="00B923F2"/>
    <w:rsid w:val="00B926B1"/>
    <w:rsid w:val="00B92755"/>
    <w:rsid w:val="00B9290D"/>
    <w:rsid w:val="00B92B71"/>
    <w:rsid w:val="00B92D7E"/>
    <w:rsid w:val="00B930BA"/>
    <w:rsid w:val="00B93290"/>
    <w:rsid w:val="00B9329B"/>
    <w:rsid w:val="00B932D0"/>
    <w:rsid w:val="00B932EB"/>
    <w:rsid w:val="00B9332B"/>
    <w:rsid w:val="00B93B9A"/>
    <w:rsid w:val="00B93D7A"/>
    <w:rsid w:val="00B942D6"/>
    <w:rsid w:val="00B94522"/>
    <w:rsid w:val="00B9466A"/>
    <w:rsid w:val="00B94B79"/>
    <w:rsid w:val="00B94D00"/>
    <w:rsid w:val="00B94E04"/>
    <w:rsid w:val="00B95CB7"/>
    <w:rsid w:val="00B95E76"/>
    <w:rsid w:val="00B961D6"/>
    <w:rsid w:val="00B9644B"/>
    <w:rsid w:val="00B96BA0"/>
    <w:rsid w:val="00B97248"/>
    <w:rsid w:val="00B974F5"/>
    <w:rsid w:val="00B97592"/>
    <w:rsid w:val="00B979DF"/>
    <w:rsid w:val="00B97A24"/>
    <w:rsid w:val="00BA02FF"/>
    <w:rsid w:val="00BA047D"/>
    <w:rsid w:val="00BA0606"/>
    <w:rsid w:val="00BA0CA4"/>
    <w:rsid w:val="00BA0EAA"/>
    <w:rsid w:val="00BA1306"/>
    <w:rsid w:val="00BA18A2"/>
    <w:rsid w:val="00BA18E7"/>
    <w:rsid w:val="00BA1998"/>
    <w:rsid w:val="00BA1E8F"/>
    <w:rsid w:val="00BA212C"/>
    <w:rsid w:val="00BA227A"/>
    <w:rsid w:val="00BA28C4"/>
    <w:rsid w:val="00BA2B35"/>
    <w:rsid w:val="00BA3131"/>
    <w:rsid w:val="00BA333A"/>
    <w:rsid w:val="00BA3581"/>
    <w:rsid w:val="00BA3641"/>
    <w:rsid w:val="00BA3AAE"/>
    <w:rsid w:val="00BA3C6A"/>
    <w:rsid w:val="00BA3C89"/>
    <w:rsid w:val="00BA4219"/>
    <w:rsid w:val="00BA472F"/>
    <w:rsid w:val="00BA47A2"/>
    <w:rsid w:val="00BA4AF9"/>
    <w:rsid w:val="00BA50DB"/>
    <w:rsid w:val="00BA52C0"/>
    <w:rsid w:val="00BA5505"/>
    <w:rsid w:val="00BA566D"/>
    <w:rsid w:val="00BA5B37"/>
    <w:rsid w:val="00BA5D20"/>
    <w:rsid w:val="00BA5D65"/>
    <w:rsid w:val="00BA5EA1"/>
    <w:rsid w:val="00BA6768"/>
    <w:rsid w:val="00BA67C1"/>
    <w:rsid w:val="00BA67CC"/>
    <w:rsid w:val="00BA6957"/>
    <w:rsid w:val="00BA6D6B"/>
    <w:rsid w:val="00BA6F4C"/>
    <w:rsid w:val="00BA7094"/>
    <w:rsid w:val="00BA70E4"/>
    <w:rsid w:val="00BA7D60"/>
    <w:rsid w:val="00BB1C5A"/>
    <w:rsid w:val="00BB22D3"/>
    <w:rsid w:val="00BB2353"/>
    <w:rsid w:val="00BB272D"/>
    <w:rsid w:val="00BB2809"/>
    <w:rsid w:val="00BB283D"/>
    <w:rsid w:val="00BB29A1"/>
    <w:rsid w:val="00BB344A"/>
    <w:rsid w:val="00BB35C2"/>
    <w:rsid w:val="00BB35F0"/>
    <w:rsid w:val="00BB3D6C"/>
    <w:rsid w:val="00BB3F47"/>
    <w:rsid w:val="00BB4210"/>
    <w:rsid w:val="00BB45A6"/>
    <w:rsid w:val="00BB4CE9"/>
    <w:rsid w:val="00BB4EB4"/>
    <w:rsid w:val="00BB5205"/>
    <w:rsid w:val="00BB5311"/>
    <w:rsid w:val="00BB5368"/>
    <w:rsid w:val="00BB550D"/>
    <w:rsid w:val="00BB58E8"/>
    <w:rsid w:val="00BB5DBD"/>
    <w:rsid w:val="00BB5E01"/>
    <w:rsid w:val="00BB5EA6"/>
    <w:rsid w:val="00BB643F"/>
    <w:rsid w:val="00BB6448"/>
    <w:rsid w:val="00BB6DCE"/>
    <w:rsid w:val="00BB7CC5"/>
    <w:rsid w:val="00BB7EC7"/>
    <w:rsid w:val="00BC0B01"/>
    <w:rsid w:val="00BC0FEC"/>
    <w:rsid w:val="00BC10D8"/>
    <w:rsid w:val="00BC11DA"/>
    <w:rsid w:val="00BC1225"/>
    <w:rsid w:val="00BC12AF"/>
    <w:rsid w:val="00BC14CC"/>
    <w:rsid w:val="00BC162D"/>
    <w:rsid w:val="00BC17DF"/>
    <w:rsid w:val="00BC1A37"/>
    <w:rsid w:val="00BC2051"/>
    <w:rsid w:val="00BC20F0"/>
    <w:rsid w:val="00BC21DD"/>
    <w:rsid w:val="00BC21FB"/>
    <w:rsid w:val="00BC245E"/>
    <w:rsid w:val="00BC2C46"/>
    <w:rsid w:val="00BC2CA4"/>
    <w:rsid w:val="00BC2D7A"/>
    <w:rsid w:val="00BC30DC"/>
    <w:rsid w:val="00BC34F6"/>
    <w:rsid w:val="00BC366F"/>
    <w:rsid w:val="00BC3975"/>
    <w:rsid w:val="00BC3A25"/>
    <w:rsid w:val="00BC3A2A"/>
    <w:rsid w:val="00BC44AD"/>
    <w:rsid w:val="00BC508B"/>
    <w:rsid w:val="00BC536B"/>
    <w:rsid w:val="00BC5D73"/>
    <w:rsid w:val="00BC5DC5"/>
    <w:rsid w:val="00BC62CA"/>
    <w:rsid w:val="00BC65F1"/>
    <w:rsid w:val="00BC69A4"/>
    <w:rsid w:val="00BC6B48"/>
    <w:rsid w:val="00BC6D44"/>
    <w:rsid w:val="00BC6FAE"/>
    <w:rsid w:val="00BC7226"/>
    <w:rsid w:val="00BC78DB"/>
    <w:rsid w:val="00BC7B09"/>
    <w:rsid w:val="00BC7C52"/>
    <w:rsid w:val="00BD0011"/>
    <w:rsid w:val="00BD0BA8"/>
    <w:rsid w:val="00BD0ED3"/>
    <w:rsid w:val="00BD20F2"/>
    <w:rsid w:val="00BD2708"/>
    <w:rsid w:val="00BD28F7"/>
    <w:rsid w:val="00BD2C17"/>
    <w:rsid w:val="00BD2DF6"/>
    <w:rsid w:val="00BD35A6"/>
    <w:rsid w:val="00BD38A3"/>
    <w:rsid w:val="00BD3EAE"/>
    <w:rsid w:val="00BD443A"/>
    <w:rsid w:val="00BD46C2"/>
    <w:rsid w:val="00BD50B4"/>
    <w:rsid w:val="00BD5487"/>
    <w:rsid w:val="00BD552B"/>
    <w:rsid w:val="00BD57EC"/>
    <w:rsid w:val="00BD5F12"/>
    <w:rsid w:val="00BD5FE7"/>
    <w:rsid w:val="00BD6135"/>
    <w:rsid w:val="00BD6414"/>
    <w:rsid w:val="00BD6631"/>
    <w:rsid w:val="00BD6715"/>
    <w:rsid w:val="00BD67D9"/>
    <w:rsid w:val="00BD6BDC"/>
    <w:rsid w:val="00BD6E25"/>
    <w:rsid w:val="00BD6F61"/>
    <w:rsid w:val="00BD7B71"/>
    <w:rsid w:val="00BD7DCE"/>
    <w:rsid w:val="00BE046C"/>
    <w:rsid w:val="00BE0E8F"/>
    <w:rsid w:val="00BE1073"/>
    <w:rsid w:val="00BE158E"/>
    <w:rsid w:val="00BE168D"/>
    <w:rsid w:val="00BE1913"/>
    <w:rsid w:val="00BE1B5E"/>
    <w:rsid w:val="00BE230C"/>
    <w:rsid w:val="00BE323F"/>
    <w:rsid w:val="00BE34D0"/>
    <w:rsid w:val="00BE36CE"/>
    <w:rsid w:val="00BE3D3D"/>
    <w:rsid w:val="00BE3EF4"/>
    <w:rsid w:val="00BE3F80"/>
    <w:rsid w:val="00BE3FD0"/>
    <w:rsid w:val="00BE424C"/>
    <w:rsid w:val="00BE46AE"/>
    <w:rsid w:val="00BE4FAE"/>
    <w:rsid w:val="00BE53B8"/>
    <w:rsid w:val="00BE5700"/>
    <w:rsid w:val="00BE5724"/>
    <w:rsid w:val="00BE672D"/>
    <w:rsid w:val="00BE6C2A"/>
    <w:rsid w:val="00BE6EA7"/>
    <w:rsid w:val="00BE73D7"/>
    <w:rsid w:val="00BE7880"/>
    <w:rsid w:val="00BE7C71"/>
    <w:rsid w:val="00BE7F25"/>
    <w:rsid w:val="00BF02CF"/>
    <w:rsid w:val="00BF02E1"/>
    <w:rsid w:val="00BF0CA7"/>
    <w:rsid w:val="00BF0D3D"/>
    <w:rsid w:val="00BF1383"/>
    <w:rsid w:val="00BF1847"/>
    <w:rsid w:val="00BF19CA"/>
    <w:rsid w:val="00BF1ACF"/>
    <w:rsid w:val="00BF1FCE"/>
    <w:rsid w:val="00BF21F9"/>
    <w:rsid w:val="00BF2461"/>
    <w:rsid w:val="00BF298B"/>
    <w:rsid w:val="00BF2E2E"/>
    <w:rsid w:val="00BF30A3"/>
    <w:rsid w:val="00BF30D9"/>
    <w:rsid w:val="00BF34F8"/>
    <w:rsid w:val="00BF3555"/>
    <w:rsid w:val="00BF35E8"/>
    <w:rsid w:val="00BF383B"/>
    <w:rsid w:val="00BF4258"/>
    <w:rsid w:val="00BF4613"/>
    <w:rsid w:val="00BF4781"/>
    <w:rsid w:val="00BF496A"/>
    <w:rsid w:val="00BF4BBD"/>
    <w:rsid w:val="00BF5215"/>
    <w:rsid w:val="00BF5B8D"/>
    <w:rsid w:val="00BF637D"/>
    <w:rsid w:val="00BF664F"/>
    <w:rsid w:val="00BF6756"/>
    <w:rsid w:val="00BF72B4"/>
    <w:rsid w:val="00BF734F"/>
    <w:rsid w:val="00BF751A"/>
    <w:rsid w:val="00BF764F"/>
    <w:rsid w:val="00BF79DD"/>
    <w:rsid w:val="00BF7B84"/>
    <w:rsid w:val="00C001FA"/>
    <w:rsid w:val="00C004A8"/>
    <w:rsid w:val="00C00A39"/>
    <w:rsid w:val="00C00AC1"/>
    <w:rsid w:val="00C00B29"/>
    <w:rsid w:val="00C00BD7"/>
    <w:rsid w:val="00C00F2F"/>
    <w:rsid w:val="00C00F84"/>
    <w:rsid w:val="00C010D6"/>
    <w:rsid w:val="00C012DA"/>
    <w:rsid w:val="00C01CDD"/>
    <w:rsid w:val="00C01FE3"/>
    <w:rsid w:val="00C02105"/>
    <w:rsid w:val="00C02326"/>
    <w:rsid w:val="00C02409"/>
    <w:rsid w:val="00C026FB"/>
    <w:rsid w:val="00C027CD"/>
    <w:rsid w:val="00C03507"/>
    <w:rsid w:val="00C036ED"/>
    <w:rsid w:val="00C0393E"/>
    <w:rsid w:val="00C041B9"/>
    <w:rsid w:val="00C04293"/>
    <w:rsid w:val="00C04746"/>
    <w:rsid w:val="00C049E7"/>
    <w:rsid w:val="00C04E54"/>
    <w:rsid w:val="00C0528B"/>
    <w:rsid w:val="00C05B93"/>
    <w:rsid w:val="00C05FEB"/>
    <w:rsid w:val="00C0610D"/>
    <w:rsid w:val="00C064C6"/>
    <w:rsid w:val="00C06515"/>
    <w:rsid w:val="00C06569"/>
    <w:rsid w:val="00C06DAF"/>
    <w:rsid w:val="00C0747B"/>
    <w:rsid w:val="00C07596"/>
    <w:rsid w:val="00C07F77"/>
    <w:rsid w:val="00C100B8"/>
    <w:rsid w:val="00C1014B"/>
    <w:rsid w:val="00C103CE"/>
    <w:rsid w:val="00C10890"/>
    <w:rsid w:val="00C108B2"/>
    <w:rsid w:val="00C10903"/>
    <w:rsid w:val="00C10F6B"/>
    <w:rsid w:val="00C113A6"/>
    <w:rsid w:val="00C118C1"/>
    <w:rsid w:val="00C11985"/>
    <w:rsid w:val="00C11D24"/>
    <w:rsid w:val="00C11D9A"/>
    <w:rsid w:val="00C11E5E"/>
    <w:rsid w:val="00C12CFB"/>
    <w:rsid w:val="00C12F2A"/>
    <w:rsid w:val="00C13384"/>
    <w:rsid w:val="00C1393A"/>
    <w:rsid w:val="00C13B75"/>
    <w:rsid w:val="00C13BE0"/>
    <w:rsid w:val="00C13C27"/>
    <w:rsid w:val="00C13CB9"/>
    <w:rsid w:val="00C1410F"/>
    <w:rsid w:val="00C144B3"/>
    <w:rsid w:val="00C14708"/>
    <w:rsid w:val="00C1479C"/>
    <w:rsid w:val="00C14A3E"/>
    <w:rsid w:val="00C14C7F"/>
    <w:rsid w:val="00C156F1"/>
    <w:rsid w:val="00C15F1F"/>
    <w:rsid w:val="00C15F2C"/>
    <w:rsid w:val="00C16329"/>
    <w:rsid w:val="00C16998"/>
    <w:rsid w:val="00C16AA2"/>
    <w:rsid w:val="00C16F30"/>
    <w:rsid w:val="00C16FCE"/>
    <w:rsid w:val="00C17975"/>
    <w:rsid w:val="00C1798B"/>
    <w:rsid w:val="00C179EF"/>
    <w:rsid w:val="00C2021F"/>
    <w:rsid w:val="00C20741"/>
    <w:rsid w:val="00C20D5C"/>
    <w:rsid w:val="00C20FA2"/>
    <w:rsid w:val="00C212D1"/>
    <w:rsid w:val="00C219C8"/>
    <w:rsid w:val="00C21C65"/>
    <w:rsid w:val="00C22AC1"/>
    <w:rsid w:val="00C22BD3"/>
    <w:rsid w:val="00C22DEE"/>
    <w:rsid w:val="00C235ED"/>
    <w:rsid w:val="00C24067"/>
    <w:rsid w:val="00C240D2"/>
    <w:rsid w:val="00C2506E"/>
    <w:rsid w:val="00C251DB"/>
    <w:rsid w:val="00C255E8"/>
    <w:rsid w:val="00C25714"/>
    <w:rsid w:val="00C259BC"/>
    <w:rsid w:val="00C25CA4"/>
    <w:rsid w:val="00C26201"/>
    <w:rsid w:val="00C2626E"/>
    <w:rsid w:val="00C26B7C"/>
    <w:rsid w:val="00C26BE7"/>
    <w:rsid w:val="00C2707D"/>
    <w:rsid w:val="00C27135"/>
    <w:rsid w:val="00C27288"/>
    <w:rsid w:val="00C27434"/>
    <w:rsid w:val="00C27559"/>
    <w:rsid w:val="00C27822"/>
    <w:rsid w:val="00C278E2"/>
    <w:rsid w:val="00C279BF"/>
    <w:rsid w:val="00C27F76"/>
    <w:rsid w:val="00C3037D"/>
    <w:rsid w:val="00C304CF"/>
    <w:rsid w:val="00C306C0"/>
    <w:rsid w:val="00C3105A"/>
    <w:rsid w:val="00C3130F"/>
    <w:rsid w:val="00C31A70"/>
    <w:rsid w:val="00C31AFE"/>
    <w:rsid w:val="00C31ED3"/>
    <w:rsid w:val="00C32D30"/>
    <w:rsid w:val="00C32E66"/>
    <w:rsid w:val="00C32EC4"/>
    <w:rsid w:val="00C32EE2"/>
    <w:rsid w:val="00C3323D"/>
    <w:rsid w:val="00C33780"/>
    <w:rsid w:val="00C337E5"/>
    <w:rsid w:val="00C3380A"/>
    <w:rsid w:val="00C33AD5"/>
    <w:rsid w:val="00C33CE4"/>
    <w:rsid w:val="00C33D00"/>
    <w:rsid w:val="00C33EED"/>
    <w:rsid w:val="00C340ED"/>
    <w:rsid w:val="00C340FF"/>
    <w:rsid w:val="00C346C5"/>
    <w:rsid w:val="00C3483E"/>
    <w:rsid w:val="00C349B3"/>
    <w:rsid w:val="00C34A5C"/>
    <w:rsid w:val="00C34B71"/>
    <w:rsid w:val="00C351A4"/>
    <w:rsid w:val="00C35675"/>
    <w:rsid w:val="00C3680E"/>
    <w:rsid w:val="00C36FFA"/>
    <w:rsid w:val="00C37BAD"/>
    <w:rsid w:val="00C37BCF"/>
    <w:rsid w:val="00C37F14"/>
    <w:rsid w:val="00C400DB"/>
    <w:rsid w:val="00C40261"/>
    <w:rsid w:val="00C40665"/>
    <w:rsid w:val="00C40F4D"/>
    <w:rsid w:val="00C4106B"/>
    <w:rsid w:val="00C410A6"/>
    <w:rsid w:val="00C411DE"/>
    <w:rsid w:val="00C41266"/>
    <w:rsid w:val="00C412D4"/>
    <w:rsid w:val="00C416DA"/>
    <w:rsid w:val="00C41ADA"/>
    <w:rsid w:val="00C41D22"/>
    <w:rsid w:val="00C41DCB"/>
    <w:rsid w:val="00C41E41"/>
    <w:rsid w:val="00C42012"/>
    <w:rsid w:val="00C4221E"/>
    <w:rsid w:val="00C42499"/>
    <w:rsid w:val="00C4283F"/>
    <w:rsid w:val="00C428B0"/>
    <w:rsid w:val="00C435EF"/>
    <w:rsid w:val="00C43A1A"/>
    <w:rsid w:val="00C43BB9"/>
    <w:rsid w:val="00C43CFD"/>
    <w:rsid w:val="00C43EAE"/>
    <w:rsid w:val="00C440B5"/>
    <w:rsid w:val="00C44D44"/>
    <w:rsid w:val="00C44F0E"/>
    <w:rsid w:val="00C45318"/>
    <w:rsid w:val="00C45520"/>
    <w:rsid w:val="00C4593B"/>
    <w:rsid w:val="00C45A08"/>
    <w:rsid w:val="00C45A15"/>
    <w:rsid w:val="00C45B78"/>
    <w:rsid w:val="00C45F87"/>
    <w:rsid w:val="00C46250"/>
    <w:rsid w:val="00C46262"/>
    <w:rsid w:val="00C4722A"/>
    <w:rsid w:val="00C47ED0"/>
    <w:rsid w:val="00C50167"/>
    <w:rsid w:val="00C504F6"/>
    <w:rsid w:val="00C507D8"/>
    <w:rsid w:val="00C508BE"/>
    <w:rsid w:val="00C50A15"/>
    <w:rsid w:val="00C50AA4"/>
    <w:rsid w:val="00C516B1"/>
    <w:rsid w:val="00C518B4"/>
    <w:rsid w:val="00C519E5"/>
    <w:rsid w:val="00C51F26"/>
    <w:rsid w:val="00C52E90"/>
    <w:rsid w:val="00C52F2B"/>
    <w:rsid w:val="00C53AE7"/>
    <w:rsid w:val="00C53D57"/>
    <w:rsid w:val="00C53D5A"/>
    <w:rsid w:val="00C5423C"/>
    <w:rsid w:val="00C54446"/>
    <w:rsid w:val="00C548CC"/>
    <w:rsid w:val="00C54ACB"/>
    <w:rsid w:val="00C54FFB"/>
    <w:rsid w:val="00C55431"/>
    <w:rsid w:val="00C557B6"/>
    <w:rsid w:val="00C55817"/>
    <w:rsid w:val="00C5609E"/>
    <w:rsid w:val="00C56875"/>
    <w:rsid w:val="00C56A5A"/>
    <w:rsid w:val="00C56A61"/>
    <w:rsid w:val="00C57142"/>
    <w:rsid w:val="00C57191"/>
    <w:rsid w:val="00C573CF"/>
    <w:rsid w:val="00C57640"/>
    <w:rsid w:val="00C576A0"/>
    <w:rsid w:val="00C607A7"/>
    <w:rsid w:val="00C610FE"/>
    <w:rsid w:val="00C612EF"/>
    <w:rsid w:val="00C614E8"/>
    <w:rsid w:val="00C615C1"/>
    <w:rsid w:val="00C61A27"/>
    <w:rsid w:val="00C61C88"/>
    <w:rsid w:val="00C62251"/>
    <w:rsid w:val="00C622FF"/>
    <w:rsid w:val="00C626FB"/>
    <w:rsid w:val="00C62A8A"/>
    <w:rsid w:val="00C62E76"/>
    <w:rsid w:val="00C62F21"/>
    <w:rsid w:val="00C6303E"/>
    <w:rsid w:val="00C6323B"/>
    <w:rsid w:val="00C633FA"/>
    <w:rsid w:val="00C63AF0"/>
    <w:rsid w:val="00C63D92"/>
    <w:rsid w:val="00C63E8A"/>
    <w:rsid w:val="00C640DD"/>
    <w:rsid w:val="00C6417F"/>
    <w:rsid w:val="00C641BC"/>
    <w:rsid w:val="00C64461"/>
    <w:rsid w:val="00C64911"/>
    <w:rsid w:val="00C6499D"/>
    <w:rsid w:val="00C64B05"/>
    <w:rsid w:val="00C64F71"/>
    <w:rsid w:val="00C651F1"/>
    <w:rsid w:val="00C65342"/>
    <w:rsid w:val="00C665ED"/>
    <w:rsid w:val="00C6670B"/>
    <w:rsid w:val="00C66923"/>
    <w:rsid w:val="00C669AF"/>
    <w:rsid w:val="00C66DF7"/>
    <w:rsid w:val="00C670DE"/>
    <w:rsid w:val="00C6749C"/>
    <w:rsid w:val="00C67860"/>
    <w:rsid w:val="00C67A6D"/>
    <w:rsid w:val="00C67F00"/>
    <w:rsid w:val="00C70588"/>
    <w:rsid w:val="00C709FB"/>
    <w:rsid w:val="00C70B6C"/>
    <w:rsid w:val="00C70DCD"/>
    <w:rsid w:val="00C7101F"/>
    <w:rsid w:val="00C71198"/>
    <w:rsid w:val="00C71B54"/>
    <w:rsid w:val="00C72679"/>
    <w:rsid w:val="00C72743"/>
    <w:rsid w:val="00C7296A"/>
    <w:rsid w:val="00C730B7"/>
    <w:rsid w:val="00C73446"/>
    <w:rsid w:val="00C7376B"/>
    <w:rsid w:val="00C74A69"/>
    <w:rsid w:val="00C74B90"/>
    <w:rsid w:val="00C750DE"/>
    <w:rsid w:val="00C75A24"/>
    <w:rsid w:val="00C75E54"/>
    <w:rsid w:val="00C7621E"/>
    <w:rsid w:val="00C764AA"/>
    <w:rsid w:val="00C7657B"/>
    <w:rsid w:val="00C76762"/>
    <w:rsid w:val="00C76B98"/>
    <w:rsid w:val="00C77134"/>
    <w:rsid w:val="00C80EB9"/>
    <w:rsid w:val="00C81BEF"/>
    <w:rsid w:val="00C81CC0"/>
    <w:rsid w:val="00C82126"/>
    <w:rsid w:val="00C829D6"/>
    <w:rsid w:val="00C8331A"/>
    <w:rsid w:val="00C83615"/>
    <w:rsid w:val="00C83AE1"/>
    <w:rsid w:val="00C84086"/>
    <w:rsid w:val="00C840CE"/>
    <w:rsid w:val="00C845D1"/>
    <w:rsid w:val="00C84623"/>
    <w:rsid w:val="00C84C7C"/>
    <w:rsid w:val="00C84FE8"/>
    <w:rsid w:val="00C85215"/>
    <w:rsid w:val="00C85505"/>
    <w:rsid w:val="00C85733"/>
    <w:rsid w:val="00C859F2"/>
    <w:rsid w:val="00C85E66"/>
    <w:rsid w:val="00C85F84"/>
    <w:rsid w:val="00C85FFF"/>
    <w:rsid w:val="00C8651D"/>
    <w:rsid w:val="00C8652F"/>
    <w:rsid w:val="00C867B7"/>
    <w:rsid w:val="00C86916"/>
    <w:rsid w:val="00C86FB3"/>
    <w:rsid w:val="00C87E00"/>
    <w:rsid w:val="00C87F31"/>
    <w:rsid w:val="00C90324"/>
    <w:rsid w:val="00C90404"/>
    <w:rsid w:val="00C908FD"/>
    <w:rsid w:val="00C90CAD"/>
    <w:rsid w:val="00C90E38"/>
    <w:rsid w:val="00C910D7"/>
    <w:rsid w:val="00C9179B"/>
    <w:rsid w:val="00C917F4"/>
    <w:rsid w:val="00C91912"/>
    <w:rsid w:val="00C919CA"/>
    <w:rsid w:val="00C91C83"/>
    <w:rsid w:val="00C91DF7"/>
    <w:rsid w:val="00C92165"/>
    <w:rsid w:val="00C92180"/>
    <w:rsid w:val="00C92520"/>
    <w:rsid w:val="00C92BCB"/>
    <w:rsid w:val="00C92EDD"/>
    <w:rsid w:val="00C938A0"/>
    <w:rsid w:val="00C949F0"/>
    <w:rsid w:val="00C94A2B"/>
    <w:rsid w:val="00C95D8B"/>
    <w:rsid w:val="00C963F8"/>
    <w:rsid w:val="00C970D1"/>
    <w:rsid w:val="00C972B3"/>
    <w:rsid w:val="00CA0D26"/>
    <w:rsid w:val="00CA124B"/>
    <w:rsid w:val="00CA1279"/>
    <w:rsid w:val="00CA1C92"/>
    <w:rsid w:val="00CA2851"/>
    <w:rsid w:val="00CA2C98"/>
    <w:rsid w:val="00CA319E"/>
    <w:rsid w:val="00CA327B"/>
    <w:rsid w:val="00CA38A8"/>
    <w:rsid w:val="00CA3A28"/>
    <w:rsid w:val="00CA3ACC"/>
    <w:rsid w:val="00CA3F33"/>
    <w:rsid w:val="00CA40AA"/>
    <w:rsid w:val="00CA417D"/>
    <w:rsid w:val="00CA42E7"/>
    <w:rsid w:val="00CA4458"/>
    <w:rsid w:val="00CA45B5"/>
    <w:rsid w:val="00CA45C8"/>
    <w:rsid w:val="00CA558A"/>
    <w:rsid w:val="00CA564C"/>
    <w:rsid w:val="00CA5663"/>
    <w:rsid w:val="00CA5882"/>
    <w:rsid w:val="00CA5ED3"/>
    <w:rsid w:val="00CA5F44"/>
    <w:rsid w:val="00CA636B"/>
    <w:rsid w:val="00CA6ADA"/>
    <w:rsid w:val="00CA6C05"/>
    <w:rsid w:val="00CA6F08"/>
    <w:rsid w:val="00CA716A"/>
    <w:rsid w:val="00CA73D8"/>
    <w:rsid w:val="00CA784D"/>
    <w:rsid w:val="00CA7BBA"/>
    <w:rsid w:val="00CB00E2"/>
    <w:rsid w:val="00CB05DF"/>
    <w:rsid w:val="00CB0887"/>
    <w:rsid w:val="00CB0B3B"/>
    <w:rsid w:val="00CB12FF"/>
    <w:rsid w:val="00CB13B0"/>
    <w:rsid w:val="00CB1765"/>
    <w:rsid w:val="00CB1D1C"/>
    <w:rsid w:val="00CB1ED7"/>
    <w:rsid w:val="00CB22D4"/>
    <w:rsid w:val="00CB2488"/>
    <w:rsid w:val="00CB2971"/>
    <w:rsid w:val="00CB29FE"/>
    <w:rsid w:val="00CB2C65"/>
    <w:rsid w:val="00CB2DED"/>
    <w:rsid w:val="00CB34D9"/>
    <w:rsid w:val="00CB3532"/>
    <w:rsid w:val="00CB35B5"/>
    <w:rsid w:val="00CB36C2"/>
    <w:rsid w:val="00CB370B"/>
    <w:rsid w:val="00CB3B1F"/>
    <w:rsid w:val="00CB3DD4"/>
    <w:rsid w:val="00CB446A"/>
    <w:rsid w:val="00CB45A0"/>
    <w:rsid w:val="00CB45B7"/>
    <w:rsid w:val="00CB46DC"/>
    <w:rsid w:val="00CB51C1"/>
    <w:rsid w:val="00CB529C"/>
    <w:rsid w:val="00CB5458"/>
    <w:rsid w:val="00CB5462"/>
    <w:rsid w:val="00CB5661"/>
    <w:rsid w:val="00CB5D1A"/>
    <w:rsid w:val="00CB5EBA"/>
    <w:rsid w:val="00CB63E1"/>
    <w:rsid w:val="00CB6497"/>
    <w:rsid w:val="00CB702C"/>
    <w:rsid w:val="00CB70CF"/>
    <w:rsid w:val="00CB74D2"/>
    <w:rsid w:val="00CB79BB"/>
    <w:rsid w:val="00CB7AD4"/>
    <w:rsid w:val="00CC0222"/>
    <w:rsid w:val="00CC026C"/>
    <w:rsid w:val="00CC029F"/>
    <w:rsid w:val="00CC031A"/>
    <w:rsid w:val="00CC03E8"/>
    <w:rsid w:val="00CC0DDC"/>
    <w:rsid w:val="00CC0F8E"/>
    <w:rsid w:val="00CC1115"/>
    <w:rsid w:val="00CC1348"/>
    <w:rsid w:val="00CC14C0"/>
    <w:rsid w:val="00CC1C20"/>
    <w:rsid w:val="00CC2236"/>
    <w:rsid w:val="00CC23EC"/>
    <w:rsid w:val="00CC2789"/>
    <w:rsid w:val="00CC2FB3"/>
    <w:rsid w:val="00CC4084"/>
    <w:rsid w:val="00CC466B"/>
    <w:rsid w:val="00CC4742"/>
    <w:rsid w:val="00CC498A"/>
    <w:rsid w:val="00CC4AD4"/>
    <w:rsid w:val="00CC4B3A"/>
    <w:rsid w:val="00CC4E03"/>
    <w:rsid w:val="00CC5922"/>
    <w:rsid w:val="00CC5D7B"/>
    <w:rsid w:val="00CC5F2F"/>
    <w:rsid w:val="00CC61AB"/>
    <w:rsid w:val="00CC65C4"/>
    <w:rsid w:val="00CC6AA3"/>
    <w:rsid w:val="00CC6C4E"/>
    <w:rsid w:val="00CC7646"/>
    <w:rsid w:val="00CC7FF8"/>
    <w:rsid w:val="00CD01A6"/>
    <w:rsid w:val="00CD088F"/>
    <w:rsid w:val="00CD0A14"/>
    <w:rsid w:val="00CD0A3B"/>
    <w:rsid w:val="00CD1655"/>
    <w:rsid w:val="00CD1E8B"/>
    <w:rsid w:val="00CD2010"/>
    <w:rsid w:val="00CD2140"/>
    <w:rsid w:val="00CD256C"/>
    <w:rsid w:val="00CD2634"/>
    <w:rsid w:val="00CD3121"/>
    <w:rsid w:val="00CD3337"/>
    <w:rsid w:val="00CD35AD"/>
    <w:rsid w:val="00CD35CA"/>
    <w:rsid w:val="00CD3E2E"/>
    <w:rsid w:val="00CD4AB2"/>
    <w:rsid w:val="00CD4E9B"/>
    <w:rsid w:val="00CD55E7"/>
    <w:rsid w:val="00CD5B2C"/>
    <w:rsid w:val="00CD5B9C"/>
    <w:rsid w:val="00CD6B1B"/>
    <w:rsid w:val="00CD6F90"/>
    <w:rsid w:val="00CD762B"/>
    <w:rsid w:val="00CD76C2"/>
    <w:rsid w:val="00CD79E7"/>
    <w:rsid w:val="00CD7B08"/>
    <w:rsid w:val="00CD7BCA"/>
    <w:rsid w:val="00CD7D71"/>
    <w:rsid w:val="00CD7F20"/>
    <w:rsid w:val="00CE07EF"/>
    <w:rsid w:val="00CE0E7F"/>
    <w:rsid w:val="00CE0FC6"/>
    <w:rsid w:val="00CE12F0"/>
    <w:rsid w:val="00CE1D89"/>
    <w:rsid w:val="00CE203B"/>
    <w:rsid w:val="00CE2135"/>
    <w:rsid w:val="00CE29DF"/>
    <w:rsid w:val="00CE30C2"/>
    <w:rsid w:val="00CE3564"/>
    <w:rsid w:val="00CE3694"/>
    <w:rsid w:val="00CE397E"/>
    <w:rsid w:val="00CE39BE"/>
    <w:rsid w:val="00CE3C6C"/>
    <w:rsid w:val="00CE46D6"/>
    <w:rsid w:val="00CE4BC5"/>
    <w:rsid w:val="00CE4E0C"/>
    <w:rsid w:val="00CE5190"/>
    <w:rsid w:val="00CE51FD"/>
    <w:rsid w:val="00CE5432"/>
    <w:rsid w:val="00CE583F"/>
    <w:rsid w:val="00CE5DD5"/>
    <w:rsid w:val="00CE68A4"/>
    <w:rsid w:val="00CE6E1A"/>
    <w:rsid w:val="00CE71F2"/>
    <w:rsid w:val="00CE7718"/>
    <w:rsid w:val="00CE7955"/>
    <w:rsid w:val="00CF0133"/>
    <w:rsid w:val="00CF0A05"/>
    <w:rsid w:val="00CF0F1A"/>
    <w:rsid w:val="00CF1210"/>
    <w:rsid w:val="00CF1284"/>
    <w:rsid w:val="00CF12C1"/>
    <w:rsid w:val="00CF160F"/>
    <w:rsid w:val="00CF162C"/>
    <w:rsid w:val="00CF16B9"/>
    <w:rsid w:val="00CF18BA"/>
    <w:rsid w:val="00CF1D4C"/>
    <w:rsid w:val="00CF2050"/>
    <w:rsid w:val="00CF2131"/>
    <w:rsid w:val="00CF3089"/>
    <w:rsid w:val="00CF3721"/>
    <w:rsid w:val="00CF3811"/>
    <w:rsid w:val="00CF3D02"/>
    <w:rsid w:val="00CF3E8D"/>
    <w:rsid w:val="00CF3F29"/>
    <w:rsid w:val="00CF48DD"/>
    <w:rsid w:val="00CF4D5B"/>
    <w:rsid w:val="00CF516A"/>
    <w:rsid w:val="00CF52B3"/>
    <w:rsid w:val="00CF54D5"/>
    <w:rsid w:val="00CF554F"/>
    <w:rsid w:val="00CF5A36"/>
    <w:rsid w:val="00CF5D9A"/>
    <w:rsid w:val="00CF631B"/>
    <w:rsid w:val="00CF63D2"/>
    <w:rsid w:val="00CF6AC5"/>
    <w:rsid w:val="00CF6C84"/>
    <w:rsid w:val="00CF6E38"/>
    <w:rsid w:val="00CF6E5F"/>
    <w:rsid w:val="00CF7368"/>
    <w:rsid w:val="00CF74C5"/>
    <w:rsid w:val="00CF7DB2"/>
    <w:rsid w:val="00D002C8"/>
    <w:rsid w:val="00D002FC"/>
    <w:rsid w:val="00D00409"/>
    <w:rsid w:val="00D00CDB"/>
    <w:rsid w:val="00D0117A"/>
    <w:rsid w:val="00D01A69"/>
    <w:rsid w:val="00D01E1E"/>
    <w:rsid w:val="00D020D8"/>
    <w:rsid w:val="00D02132"/>
    <w:rsid w:val="00D02352"/>
    <w:rsid w:val="00D023CA"/>
    <w:rsid w:val="00D024BE"/>
    <w:rsid w:val="00D024C6"/>
    <w:rsid w:val="00D026E3"/>
    <w:rsid w:val="00D029F2"/>
    <w:rsid w:val="00D02B15"/>
    <w:rsid w:val="00D02B2B"/>
    <w:rsid w:val="00D02D30"/>
    <w:rsid w:val="00D02E00"/>
    <w:rsid w:val="00D02E78"/>
    <w:rsid w:val="00D0368C"/>
    <w:rsid w:val="00D03CF1"/>
    <w:rsid w:val="00D03D63"/>
    <w:rsid w:val="00D03F6C"/>
    <w:rsid w:val="00D03FAF"/>
    <w:rsid w:val="00D041A7"/>
    <w:rsid w:val="00D04222"/>
    <w:rsid w:val="00D044A6"/>
    <w:rsid w:val="00D04A4E"/>
    <w:rsid w:val="00D04D3E"/>
    <w:rsid w:val="00D04DFA"/>
    <w:rsid w:val="00D04E71"/>
    <w:rsid w:val="00D05238"/>
    <w:rsid w:val="00D05243"/>
    <w:rsid w:val="00D05417"/>
    <w:rsid w:val="00D05991"/>
    <w:rsid w:val="00D05FE5"/>
    <w:rsid w:val="00D0625B"/>
    <w:rsid w:val="00D06632"/>
    <w:rsid w:val="00D06A9F"/>
    <w:rsid w:val="00D06C4A"/>
    <w:rsid w:val="00D070A0"/>
    <w:rsid w:val="00D070C4"/>
    <w:rsid w:val="00D07224"/>
    <w:rsid w:val="00D073A2"/>
    <w:rsid w:val="00D07442"/>
    <w:rsid w:val="00D10070"/>
    <w:rsid w:val="00D108C4"/>
    <w:rsid w:val="00D10953"/>
    <w:rsid w:val="00D10B50"/>
    <w:rsid w:val="00D10D1D"/>
    <w:rsid w:val="00D11230"/>
    <w:rsid w:val="00D1146B"/>
    <w:rsid w:val="00D115C9"/>
    <w:rsid w:val="00D11691"/>
    <w:rsid w:val="00D11895"/>
    <w:rsid w:val="00D11A05"/>
    <w:rsid w:val="00D11BA9"/>
    <w:rsid w:val="00D1251B"/>
    <w:rsid w:val="00D1260F"/>
    <w:rsid w:val="00D12CE4"/>
    <w:rsid w:val="00D132BC"/>
    <w:rsid w:val="00D133B1"/>
    <w:rsid w:val="00D1387F"/>
    <w:rsid w:val="00D140BC"/>
    <w:rsid w:val="00D14299"/>
    <w:rsid w:val="00D14416"/>
    <w:rsid w:val="00D14510"/>
    <w:rsid w:val="00D146E2"/>
    <w:rsid w:val="00D14AEF"/>
    <w:rsid w:val="00D14DC9"/>
    <w:rsid w:val="00D14FEA"/>
    <w:rsid w:val="00D15481"/>
    <w:rsid w:val="00D159CD"/>
    <w:rsid w:val="00D15C23"/>
    <w:rsid w:val="00D1646D"/>
    <w:rsid w:val="00D16CF9"/>
    <w:rsid w:val="00D16E97"/>
    <w:rsid w:val="00D1783F"/>
    <w:rsid w:val="00D179F0"/>
    <w:rsid w:val="00D17F61"/>
    <w:rsid w:val="00D1D1C3"/>
    <w:rsid w:val="00D205BE"/>
    <w:rsid w:val="00D2077A"/>
    <w:rsid w:val="00D207A5"/>
    <w:rsid w:val="00D210C5"/>
    <w:rsid w:val="00D211C8"/>
    <w:rsid w:val="00D21814"/>
    <w:rsid w:val="00D21EDD"/>
    <w:rsid w:val="00D22189"/>
    <w:rsid w:val="00D226E2"/>
    <w:rsid w:val="00D22790"/>
    <w:rsid w:val="00D228F5"/>
    <w:rsid w:val="00D22A71"/>
    <w:rsid w:val="00D22BB9"/>
    <w:rsid w:val="00D22BC8"/>
    <w:rsid w:val="00D23141"/>
    <w:rsid w:val="00D23AB4"/>
    <w:rsid w:val="00D24014"/>
    <w:rsid w:val="00D240E0"/>
    <w:rsid w:val="00D244EE"/>
    <w:rsid w:val="00D2490F"/>
    <w:rsid w:val="00D24B6C"/>
    <w:rsid w:val="00D24C2E"/>
    <w:rsid w:val="00D24D2A"/>
    <w:rsid w:val="00D24DC0"/>
    <w:rsid w:val="00D24E00"/>
    <w:rsid w:val="00D24EB0"/>
    <w:rsid w:val="00D25C18"/>
    <w:rsid w:val="00D2604A"/>
    <w:rsid w:val="00D2605E"/>
    <w:rsid w:val="00D267E5"/>
    <w:rsid w:val="00D26D48"/>
    <w:rsid w:val="00D27137"/>
    <w:rsid w:val="00D27234"/>
    <w:rsid w:val="00D2772B"/>
    <w:rsid w:val="00D279D6"/>
    <w:rsid w:val="00D27B58"/>
    <w:rsid w:val="00D314E1"/>
    <w:rsid w:val="00D318E3"/>
    <w:rsid w:val="00D31A02"/>
    <w:rsid w:val="00D31BAE"/>
    <w:rsid w:val="00D31D3E"/>
    <w:rsid w:val="00D31E29"/>
    <w:rsid w:val="00D324F1"/>
    <w:rsid w:val="00D325A8"/>
    <w:rsid w:val="00D325D4"/>
    <w:rsid w:val="00D32D90"/>
    <w:rsid w:val="00D33267"/>
    <w:rsid w:val="00D3383A"/>
    <w:rsid w:val="00D338F6"/>
    <w:rsid w:val="00D33C01"/>
    <w:rsid w:val="00D33C4A"/>
    <w:rsid w:val="00D33ED4"/>
    <w:rsid w:val="00D3422C"/>
    <w:rsid w:val="00D345C0"/>
    <w:rsid w:val="00D34636"/>
    <w:rsid w:val="00D34640"/>
    <w:rsid w:val="00D347A0"/>
    <w:rsid w:val="00D359B8"/>
    <w:rsid w:val="00D361DA"/>
    <w:rsid w:val="00D362A5"/>
    <w:rsid w:val="00D362E2"/>
    <w:rsid w:val="00D3636F"/>
    <w:rsid w:val="00D368D1"/>
    <w:rsid w:val="00D36C65"/>
    <w:rsid w:val="00D372F5"/>
    <w:rsid w:val="00D3761E"/>
    <w:rsid w:val="00D37925"/>
    <w:rsid w:val="00D37983"/>
    <w:rsid w:val="00D401A1"/>
    <w:rsid w:val="00D40F44"/>
    <w:rsid w:val="00D41692"/>
    <w:rsid w:val="00D41C45"/>
    <w:rsid w:val="00D42422"/>
    <w:rsid w:val="00D42653"/>
    <w:rsid w:val="00D42EEF"/>
    <w:rsid w:val="00D43B6E"/>
    <w:rsid w:val="00D43BF6"/>
    <w:rsid w:val="00D43DAF"/>
    <w:rsid w:val="00D44882"/>
    <w:rsid w:val="00D4512A"/>
    <w:rsid w:val="00D4532D"/>
    <w:rsid w:val="00D459FF"/>
    <w:rsid w:val="00D45D68"/>
    <w:rsid w:val="00D46025"/>
    <w:rsid w:val="00D4618E"/>
    <w:rsid w:val="00D465CA"/>
    <w:rsid w:val="00D46873"/>
    <w:rsid w:val="00D471F6"/>
    <w:rsid w:val="00D47763"/>
    <w:rsid w:val="00D47856"/>
    <w:rsid w:val="00D47B00"/>
    <w:rsid w:val="00D47B4C"/>
    <w:rsid w:val="00D47BB8"/>
    <w:rsid w:val="00D47D3A"/>
    <w:rsid w:val="00D47FC6"/>
    <w:rsid w:val="00D50144"/>
    <w:rsid w:val="00D50748"/>
    <w:rsid w:val="00D50A6C"/>
    <w:rsid w:val="00D515A4"/>
    <w:rsid w:val="00D515BD"/>
    <w:rsid w:val="00D51A98"/>
    <w:rsid w:val="00D51D33"/>
    <w:rsid w:val="00D51DF8"/>
    <w:rsid w:val="00D51E4F"/>
    <w:rsid w:val="00D51EE5"/>
    <w:rsid w:val="00D520DA"/>
    <w:rsid w:val="00D52130"/>
    <w:rsid w:val="00D525EA"/>
    <w:rsid w:val="00D52615"/>
    <w:rsid w:val="00D528E6"/>
    <w:rsid w:val="00D5290D"/>
    <w:rsid w:val="00D529DF"/>
    <w:rsid w:val="00D52A1E"/>
    <w:rsid w:val="00D532B0"/>
    <w:rsid w:val="00D542E8"/>
    <w:rsid w:val="00D54334"/>
    <w:rsid w:val="00D545F4"/>
    <w:rsid w:val="00D54768"/>
    <w:rsid w:val="00D547AE"/>
    <w:rsid w:val="00D54E38"/>
    <w:rsid w:val="00D55039"/>
    <w:rsid w:val="00D550AF"/>
    <w:rsid w:val="00D550D9"/>
    <w:rsid w:val="00D554F9"/>
    <w:rsid w:val="00D557AA"/>
    <w:rsid w:val="00D55851"/>
    <w:rsid w:val="00D55A96"/>
    <w:rsid w:val="00D55BC3"/>
    <w:rsid w:val="00D55F29"/>
    <w:rsid w:val="00D55FDB"/>
    <w:rsid w:val="00D563EB"/>
    <w:rsid w:val="00D564CE"/>
    <w:rsid w:val="00D56A2D"/>
    <w:rsid w:val="00D56C8C"/>
    <w:rsid w:val="00D56D09"/>
    <w:rsid w:val="00D56E8D"/>
    <w:rsid w:val="00D57627"/>
    <w:rsid w:val="00D5762B"/>
    <w:rsid w:val="00D57964"/>
    <w:rsid w:val="00D57A6E"/>
    <w:rsid w:val="00D57B07"/>
    <w:rsid w:val="00D57C50"/>
    <w:rsid w:val="00D600C9"/>
    <w:rsid w:val="00D60780"/>
    <w:rsid w:val="00D60BC2"/>
    <w:rsid w:val="00D60E90"/>
    <w:rsid w:val="00D60F07"/>
    <w:rsid w:val="00D61085"/>
    <w:rsid w:val="00D612C1"/>
    <w:rsid w:val="00D6138D"/>
    <w:rsid w:val="00D614D8"/>
    <w:rsid w:val="00D61BFD"/>
    <w:rsid w:val="00D61E8C"/>
    <w:rsid w:val="00D61E92"/>
    <w:rsid w:val="00D61F9E"/>
    <w:rsid w:val="00D62CFB"/>
    <w:rsid w:val="00D633AB"/>
    <w:rsid w:val="00D63BA1"/>
    <w:rsid w:val="00D63DC0"/>
    <w:rsid w:val="00D640A1"/>
    <w:rsid w:val="00D6420F"/>
    <w:rsid w:val="00D646EB"/>
    <w:rsid w:val="00D64973"/>
    <w:rsid w:val="00D652C9"/>
    <w:rsid w:val="00D653C4"/>
    <w:rsid w:val="00D65582"/>
    <w:rsid w:val="00D658F7"/>
    <w:rsid w:val="00D65A87"/>
    <w:rsid w:val="00D65D5B"/>
    <w:rsid w:val="00D6627D"/>
    <w:rsid w:val="00D66377"/>
    <w:rsid w:val="00D670AA"/>
    <w:rsid w:val="00D67140"/>
    <w:rsid w:val="00D67148"/>
    <w:rsid w:val="00D6717E"/>
    <w:rsid w:val="00D675F0"/>
    <w:rsid w:val="00D70347"/>
    <w:rsid w:val="00D71251"/>
    <w:rsid w:val="00D7182A"/>
    <w:rsid w:val="00D71B6F"/>
    <w:rsid w:val="00D71D49"/>
    <w:rsid w:val="00D72560"/>
    <w:rsid w:val="00D725AC"/>
    <w:rsid w:val="00D72FB1"/>
    <w:rsid w:val="00D73619"/>
    <w:rsid w:val="00D73CB6"/>
    <w:rsid w:val="00D73F76"/>
    <w:rsid w:val="00D74044"/>
    <w:rsid w:val="00D7421B"/>
    <w:rsid w:val="00D743E9"/>
    <w:rsid w:val="00D746EF"/>
    <w:rsid w:val="00D74856"/>
    <w:rsid w:val="00D7490E"/>
    <w:rsid w:val="00D74C16"/>
    <w:rsid w:val="00D74FC6"/>
    <w:rsid w:val="00D75DCA"/>
    <w:rsid w:val="00D76023"/>
    <w:rsid w:val="00D76182"/>
    <w:rsid w:val="00D7668D"/>
    <w:rsid w:val="00D767D8"/>
    <w:rsid w:val="00D76C79"/>
    <w:rsid w:val="00D76D52"/>
    <w:rsid w:val="00D76D9C"/>
    <w:rsid w:val="00D771A7"/>
    <w:rsid w:val="00D7727C"/>
    <w:rsid w:val="00D772B9"/>
    <w:rsid w:val="00D77912"/>
    <w:rsid w:val="00D779E0"/>
    <w:rsid w:val="00D8032D"/>
    <w:rsid w:val="00D809D7"/>
    <w:rsid w:val="00D81000"/>
    <w:rsid w:val="00D81130"/>
    <w:rsid w:val="00D8121F"/>
    <w:rsid w:val="00D813C4"/>
    <w:rsid w:val="00D819A7"/>
    <w:rsid w:val="00D81AEF"/>
    <w:rsid w:val="00D81C1E"/>
    <w:rsid w:val="00D81CE9"/>
    <w:rsid w:val="00D82241"/>
    <w:rsid w:val="00D824B1"/>
    <w:rsid w:val="00D82B70"/>
    <w:rsid w:val="00D82EE8"/>
    <w:rsid w:val="00D82FE8"/>
    <w:rsid w:val="00D8327A"/>
    <w:rsid w:val="00D83A7B"/>
    <w:rsid w:val="00D84034"/>
    <w:rsid w:val="00D846E6"/>
    <w:rsid w:val="00D84705"/>
    <w:rsid w:val="00D84861"/>
    <w:rsid w:val="00D84A56"/>
    <w:rsid w:val="00D84AA3"/>
    <w:rsid w:val="00D84B25"/>
    <w:rsid w:val="00D84F36"/>
    <w:rsid w:val="00D8501C"/>
    <w:rsid w:val="00D8509B"/>
    <w:rsid w:val="00D85422"/>
    <w:rsid w:val="00D8544C"/>
    <w:rsid w:val="00D85C40"/>
    <w:rsid w:val="00D85F16"/>
    <w:rsid w:val="00D85F39"/>
    <w:rsid w:val="00D85F5E"/>
    <w:rsid w:val="00D8632C"/>
    <w:rsid w:val="00D8676E"/>
    <w:rsid w:val="00D86988"/>
    <w:rsid w:val="00D86D1A"/>
    <w:rsid w:val="00D86D94"/>
    <w:rsid w:val="00D87437"/>
    <w:rsid w:val="00D875FE"/>
    <w:rsid w:val="00D8765C"/>
    <w:rsid w:val="00D87768"/>
    <w:rsid w:val="00D87E0A"/>
    <w:rsid w:val="00D87E8D"/>
    <w:rsid w:val="00D87FC5"/>
    <w:rsid w:val="00D904EA"/>
    <w:rsid w:val="00D905D3"/>
    <w:rsid w:val="00D90811"/>
    <w:rsid w:val="00D90844"/>
    <w:rsid w:val="00D9093A"/>
    <w:rsid w:val="00D9105E"/>
    <w:rsid w:val="00D915A5"/>
    <w:rsid w:val="00D91614"/>
    <w:rsid w:val="00D916E2"/>
    <w:rsid w:val="00D9267D"/>
    <w:rsid w:val="00D92CE4"/>
    <w:rsid w:val="00D92EF7"/>
    <w:rsid w:val="00D931E5"/>
    <w:rsid w:val="00D93463"/>
    <w:rsid w:val="00D937AE"/>
    <w:rsid w:val="00D93B6E"/>
    <w:rsid w:val="00D93BE2"/>
    <w:rsid w:val="00D93E44"/>
    <w:rsid w:val="00D94037"/>
    <w:rsid w:val="00D94257"/>
    <w:rsid w:val="00D9436E"/>
    <w:rsid w:val="00D94480"/>
    <w:rsid w:val="00D94640"/>
    <w:rsid w:val="00D95169"/>
    <w:rsid w:val="00D954AA"/>
    <w:rsid w:val="00D9562D"/>
    <w:rsid w:val="00D95C76"/>
    <w:rsid w:val="00D95D5C"/>
    <w:rsid w:val="00D95EF8"/>
    <w:rsid w:val="00D96062"/>
    <w:rsid w:val="00D9610D"/>
    <w:rsid w:val="00D9617D"/>
    <w:rsid w:val="00D961C7"/>
    <w:rsid w:val="00D9635B"/>
    <w:rsid w:val="00D96C20"/>
    <w:rsid w:val="00D96D00"/>
    <w:rsid w:val="00D96FFE"/>
    <w:rsid w:val="00D970A3"/>
    <w:rsid w:val="00D971A1"/>
    <w:rsid w:val="00D9723B"/>
    <w:rsid w:val="00D974DC"/>
    <w:rsid w:val="00D97F57"/>
    <w:rsid w:val="00D97FB7"/>
    <w:rsid w:val="00DA1411"/>
    <w:rsid w:val="00DA16E0"/>
    <w:rsid w:val="00DA174A"/>
    <w:rsid w:val="00DA1E9F"/>
    <w:rsid w:val="00DA2769"/>
    <w:rsid w:val="00DA2910"/>
    <w:rsid w:val="00DA2ACA"/>
    <w:rsid w:val="00DA31F2"/>
    <w:rsid w:val="00DA32C8"/>
    <w:rsid w:val="00DA33E8"/>
    <w:rsid w:val="00DA35D8"/>
    <w:rsid w:val="00DA3D39"/>
    <w:rsid w:val="00DA3EF5"/>
    <w:rsid w:val="00DA4441"/>
    <w:rsid w:val="00DA44E6"/>
    <w:rsid w:val="00DA45F7"/>
    <w:rsid w:val="00DA46C6"/>
    <w:rsid w:val="00DA47D2"/>
    <w:rsid w:val="00DA4E62"/>
    <w:rsid w:val="00DA4F96"/>
    <w:rsid w:val="00DA50A0"/>
    <w:rsid w:val="00DA5173"/>
    <w:rsid w:val="00DA5258"/>
    <w:rsid w:val="00DA525D"/>
    <w:rsid w:val="00DA54A0"/>
    <w:rsid w:val="00DA55AC"/>
    <w:rsid w:val="00DA5E3D"/>
    <w:rsid w:val="00DA5E51"/>
    <w:rsid w:val="00DA6029"/>
    <w:rsid w:val="00DA6260"/>
    <w:rsid w:val="00DA6349"/>
    <w:rsid w:val="00DA64D4"/>
    <w:rsid w:val="00DA6568"/>
    <w:rsid w:val="00DA70AC"/>
    <w:rsid w:val="00DA728C"/>
    <w:rsid w:val="00DA7826"/>
    <w:rsid w:val="00DA7E7A"/>
    <w:rsid w:val="00DB01B9"/>
    <w:rsid w:val="00DB02A4"/>
    <w:rsid w:val="00DB103F"/>
    <w:rsid w:val="00DB118F"/>
    <w:rsid w:val="00DB11BD"/>
    <w:rsid w:val="00DB16FE"/>
    <w:rsid w:val="00DB1AD6"/>
    <w:rsid w:val="00DB1CC7"/>
    <w:rsid w:val="00DB2023"/>
    <w:rsid w:val="00DB219D"/>
    <w:rsid w:val="00DB222E"/>
    <w:rsid w:val="00DB2609"/>
    <w:rsid w:val="00DB26A0"/>
    <w:rsid w:val="00DB2710"/>
    <w:rsid w:val="00DB2863"/>
    <w:rsid w:val="00DB2C84"/>
    <w:rsid w:val="00DB30EA"/>
    <w:rsid w:val="00DB3274"/>
    <w:rsid w:val="00DB3636"/>
    <w:rsid w:val="00DB3651"/>
    <w:rsid w:val="00DB368D"/>
    <w:rsid w:val="00DB37BF"/>
    <w:rsid w:val="00DB3A2E"/>
    <w:rsid w:val="00DB3D58"/>
    <w:rsid w:val="00DB4602"/>
    <w:rsid w:val="00DB4653"/>
    <w:rsid w:val="00DB4655"/>
    <w:rsid w:val="00DB4693"/>
    <w:rsid w:val="00DB5062"/>
    <w:rsid w:val="00DB5491"/>
    <w:rsid w:val="00DB5630"/>
    <w:rsid w:val="00DB58E4"/>
    <w:rsid w:val="00DB5A4A"/>
    <w:rsid w:val="00DB64FB"/>
    <w:rsid w:val="00DB6719"/>
    <w:rsid w:val="00DB6B3A"/>
    <w:rsid w:val="00DB6C5A"/>
    <w:rsid w:val="00DB7561"/>
    <w:rsid w:val="00DB79EE"/>
    <w:rsid w:val="00DB7E94"/>
    <w:rsid w:val="00DC09DD"/>
    <w:rsid w:val="00DC0CFE"/>
    <w:rsid w:val="00DC1ACB"/>
    <w:rsid w:val="00DC22A6"/>
    <w:rsid w:val="00DC2976"/>
    <w:rsid w:val="00DC3BF0"/>
    <w:rsid w:val="00DC3E1D"/>
    <w:rsid w:val="00DC421B"/>
    <w:rsid w:val="00DC4F8E"/>
    <w:rsid w:val="00DC5CC3"/>
    <w:rsid w:val="00DC6611"/>
    <w:rsid w:val="00DC6901"/>
    <w:rsid w:val="00DC6D89"/>
    <w:rsid w:val="00DC6DB5"/>
    <w:rsid w:val="00DC6F92"/>
    <w:rsid w:val="00DC7014"/>
    <w:rsid w:val="00DC724B"/>
    <w:rsid w:val="00DC7672"/>
    <w:rsid w:val="00DC7AD7"/>
    <w:rsid w:val="00DC7B86"/>
    <w:rsid w:val="00DC7DFA"/>
    <w:rsid w:val="00DC7E75"/>
    <w:rsid w:val="00DD0469"/>
    <w:rsid w:val="00DD046E"/>
    <w:rsid w:val="00DD0535"/>
    <w:rsid w:val="00DD0E27"/>
    <w:rsid w:val="00DD0F5F"/>
    <w:rsid w:val="00DD1029"/>
    <w:rsid w:val="00DD110E"/>
    <w:rsid w:val="00DD18AF"/>
    <w:rsid w:val="00DD1B7A"/>
    <w:rsid w:val="00DD1D59"/>
    <w:rsid w:val="00DD202F"/>
    <w:rsid w:val="00DD2416"/>
    <w:rsid w:val="00DD26A6"/>
    <w:rsid w:val="00DD27BC"/>
    <w:rsid w:val="00DD2821"/>
    <w:rsid w:val="00DD2F14"/>
    <w:rsid w:val="00DD3214"/>
    <w:rsid w:val="00DD3586"/>
    <w:rsid w:val="00DD380E"/>
    <w:rsid w:val="00DD493C"/>
    <w:rsid w:val="00DD4B48"/>
    <w:rsid w:val="00DD4C9F"/>
    <w:rsid w:val="00DD505E"/>
    <w:rsid w:val="00DD5099"/>
    <w:rsid w:val="00DD5420"/>
    <w:rsid w:val="00DD5C89"/>
    <w:rsid w:val="00DD6092"/>
    <w:rsid w:val="00DD619C"/>
    <w:rsid w:val="00DD6562"/>
    <w:rsid w:val="00DD68C2"/>
    <w:rsid w:val="00DD6964"/>
    <w:rsid w:val="00DD6998"/>
    <w:rsid w:val="00DD699B"/>
    <w:rsid w:val="00DD6C12"/>
    <w:rsid w:val="00DD6D0D"/>
    <w:rsid w:val="00DD724A"/>
    <w:rsid w:val="00DD7962"/>
    <w:rsid w:val="00DD7A0D"/>
    <w:rsid w:val="00DD7C49"/>
    <w:rsid w:val="00DDA69C"/>
    <w:rsid w:val="00DE042F"/>
    <w:rsid w:val="00DE0934"/>
    <w:rsid w:val="00DE0B98"/>
    <w:rsid w:val="00DE0D1C"/>
    <w:rsid w:val="00DE0D5E"/>
    <w:rsid w:val="00DE0DE3"/>
    <w:rsid w:val="00DE1665"/>
    <w:rsid w:val="00DE189A"/>
    <w:rsid w:val="00DE1CDB"/>
    <w:rsid w:val="00DE1D8E"/>
    <w:rsid w:val="00DE1DDC"/>
    <w:rsid w:val="00DE2016"/>
    <w:rsid w:val="00DE2489"/>
    <w:rsid w:val="00DE2513"/>
    <w:rsid w:val="00DE267A"/>
    <w:rsid w:val="00DE393F"/>
    <w:rsid w:val="00DE3B6C"/>
    <w:rsid w:val="00DE3F40"/>
    <w:rsid w:val="00DE4721"/>
    <w:rsid w:val="00DE4E10"/>
    <w:rsid w:val="00DE53C2"/>
    <w:rsid w:val="00DE59A4"/>
    <w:rsid w:val="00DE5A99"/>
    <w:rsid w:val="00DE5C2C"/>
    <w:rsid w:val="00DE5D1C"/>
    <w:rsid w:val="00DE5D6C"/>
    <w:rsid w:val="00DE5D72"/>
    <w:rsid w:val="00DE6091"/>
    <w:rsid w:val="00DE66EE"/>
    <w:rsid w:val="00DE68C9"/>
    <w:rsid w:val="00DE7526"/>
    <w:rsid w:val="00DE7ACB"/>
    <w:rsid w:val="00DE7E77"/>
    <w:rsid w:val="00DE7E82"/>
    <w:rsid w:val="00DE7FD2"/>
    <w:rsid w:val="00DF0035"/>
    <w:rsid w:val="00DF03F8"/>
    <w:rsid w:val="00DF04DD"/>
    <w:rsid w:val="00DF04EB"/>
    <w:rsid w:val="00DF07DD"/>
    <w:rsid w:val="00DF0E40"/>
    <w:rsid w:val="00DF11E3"/>
    <w:rsid w:val="00DF1765"/>
    <w:rsid w:val="00DF19F4"/>
    <w:rsid w:val="00DF1CC7"/>
    <w:rsid w:val="00DF2268"/>
    <w:rsid w:val="00DF22AB"/>
    <w:rsid w:val="00DF2530"/>
    <w:rsid w:val="00DF2537"/>
    <w:rsid w:val="00DF258C"/>
    <w:rsid w:val="00DF26D5"/>
    <w:rsid w:val="00DF2A61"/>
    <w:rsid w:val="00DF2C91"/>
    <w:rsid w:val="00DF336D"/>
    <w:rsid w:val="00DF3CD7"/>
    <w:rsid w:val="00DF3D28"/>
    <w:rsid w:val="00DF42E6"/>
    <w:rsid w:val="00DF4FF1"/>
    <w:rsid w:val="00DF50D9"/>
    <w:rsid w:val="00DF51E9"/>
    <w:rsid w:val="00DF53EE"/>
    <w:rsid w:val="00DF541D"/>
    <w:rsid w:val="00DF553F"/>
    <w:rsid w:val="00DF6009"/>
    <w:rsid w:val="00DF60E6"/>
    <w:rsid w:val="00DF63C5"/>
    <w:rsid w:val="00DF6505"/>
    <w:rsid w:val="00DF6570"/>
    <w:rsid w:val="00DF69CA"/>
    <w:rsid w:val="00DF6CB2"/>
    <w:rsid w:val="00DF6DCC"/>
    <w:rsid w:val="00DF6DE4"/>
    <w:rsid w:val="00DF7067"/>
    <w:rsid w:val="00DF756D"/>
    <w:rsid w:val="00DF758D"/>
    <w:rsid w:val="00DF77A6"/>
    <w:rsid w:val="00DF784D"/>
    <w:rsid w:val="00DF7866"/>
    <w:rsid w:val="00DF797C"/>
    <w:rsid w:val="00E0043C"/>
    <w:rsid w:val="00E006BD"/>
    <w:rsid w:val="00E00CEC"/>
    <w:rsid w:val="00E01098"/>
    <w:rsid w:val="00E01177"/>
    <w:rsid w:val="00E01808"/>
    <w:rsid w:val="00E01A11"/>
    <w:rsid w:val="00E01A7F"/>
    <w:rsid w:val="00E026C2"/>
    <w:rsid w:val="00E02BE1"/>
    <w:rsid w:val="00E02F0F"/>
    <w:rsid w:val="00E02F9A"/>
    <w:rsid w:val="00E03157"/>
    <w:rsid w:val="00E0364E"/>
    <w:rsid w:val="00E03ACA"/>
    <w:rsid w:val="00E03CC6"/>
    <w:rsid w:val="00E03E02"/>
    <w:rsid w:val="00E03F13"/>
    <w:rsid w:val="00E0405D"/>
    <w:rsid w:val="00E048A3"/>
    <w:rsid w:val="00E04E51"/>
    <w:rsid w:val="00E04E8E"/>
    <w:rsid w:val="00E050A1"/>
    <w:rsid w:val="00E05805"/>
    <w:rsid w:val="00E058EA"/>
    <w:rsid w:val="00E06541"/>
    <w:rsid w:val="00E0675A"/>
    <w:rsid w:val="00E068D4"/>
    <w:rsid w:val="00E07279"/>
    <w:rsid w:val="00E07A56"/>
    <w:rsid w:val="00E07DE6"/>
    <w:rsid w:val="00E07FEA"/>
    <w:rsid w:val="00E10412"/>
    <w:rsid w:val="00E10A71"/>
    <w:rsid w:val="00E10C7A"/>
    <w:rsid w:val="00E10CAF"/>
    <w:rsid w:val="00E11376"/>
    <w:rsid w:val="00E1143A"/>
    <w:rsid w:val="00E1166C"/>
    <w:rsid w:val="00E11975"/>
    <w:rsid w:val="00E11978"/>
    <w:rsid w:val="00E11E1E"/>
    <w:rsid w:val="00E12309"/>
    <w:rsid w:val="00E12430"/>
    <w:rsid w:val="00E12621"/>
    <w:rsid w:val="00E12EDB"/>
    <w:rsid w:val="00E130C7"/>
    <w:rsid w:val="00E134C6"/>
    <w:rsid w:val="00E13564"/>
    <w:rsid w:val="00E135E4"/>
    <w:rsid w:val="00E13E25"/>
    <w:rsid w:val="00E14408"/>
    <w:rsid w:val="00E1469D"/>
    <w:rsid w:val="00E14888"/>
    <w:rsid w:val="00E1515D"/>
    <w:rsid w:val="00E152CD"/>
    <w:rsid w:val="00E153A6"/>
    <w:rsid w:val="00E156BE"/>
    <w:rsid w:val="00E15775"/>
    <w:rsid w:val="00E15808"/>
    <w:rsid w:val="00E15A6E"/>
    <w:rsid w:val="00E15B17"/>
    <w:rsid w:val="00E15D23"/>
    <w:rsid w:val="00E15DE6"/>
    <w:rsid w:val="00E15E13"/>
    <w:rsid w:val="00E1627B"/>
    <w:rsid w:val="00E16A81"/>
    <w:rsid w:val="00E16AAD"/>
    <w:rsid w:val="00E17650"/>
    <w:rsid w:val="00E1784A"/>
    <w:rsid w:val="00E178CD"/>
    <w:rsid w:val="00E17B86"/>
    <w:rsid w:val="00E17F68"/>
    <w:rsid w:val="00E2013D"/>
    <w:rsid w:val="00E20154"/>
    <w:rsid w:val="00E203E0"/>
    <w:rsid w:val="00E207CF"/>
    <w:rsid w:val="00E217F9"/>
    <w:rsid w:val="00E218D0"/>
    <w:rsid w:val="00E21A71"/>
    <w:rsid w:val="00E22019"/>
    <w:rsid w:val="00E220A5"/>
    <w:rsid w:val="00E22137"/>
    <w:rsid w:val="00E2259E"/>
    <w:rsid w:val="00E22958"/>
    <w:rsid w:val="00E22996"/>
    <w:rsid w:val="00E229E4"/>
    <w:rsid w:val="00E229F1"/>
    <w:rsid w:val="00E23EC7"/>
    <w:rsid w:val="00E24398"/>
    <w:rsid w:val="00E24A79"/>
    <w:rsid w:val="00E256CD"/>
    <w:rsid w:val="00E25733"/>
    <w:rsid w:val="00E25E28"/>
    <w:rsid w:val="00E25F45"/>
    <w:rsid w:val="00E263A9"/>
    <w:rsid w:val="00E263EA"/>
    <w:rsid w:val="00E267B1"/>
    <w:rsid w:val="00E270A5"/>
    <w:rsid w:val="00E2710E"/>
    <w:rsid w:val="00E27300"/>
    <w:rsid w:val="00E277C3"/>
    <w:rsid w:val="00E27EC1"/>
    <w:rsid w:val="00E30346"/>
    <w:rsid w:val="00E309A1"/>
    <w:rsid w:val="00E30E84"/>
    <w:rsid w:val="00E3102F"/>
    <w:rsid w:val="00E31512"/>
    <w:rsid w:val="00E3152A"/>
    <w:rsid w:val="00E3176D"/>
    <w:rsid w:val="00E3189F"/>
    <w:rsid w:val="00E318F4"/>
    <w:rsid w:val="00E3191E"/>
    <w:rsid w:val="00E31B7C"/>
    <w:rsid w:val="00E32256"/>
    <w:rsid w:val="00E323F5"/>
    <w:rsid w:val="00E32BD7"/>
    <w:rsid w:val="00E32E5A"/>
    <w:rsid w:val="00E33279"/>
    <w:rsid w:val="00E333B8"/>
    <w:rsid w:val="00E33591"/>
    <w:rsid w:val="00E33810"/>
    <w:rsid w:val="00E3441D"/>
    <w:rsid w:val="00E34A52"/>
    <w:rsid w:val="00E34AF9"/>
    <w:rsid w:val="00E34FF6"/>
    <w:rsid w:val="00E351EF"/>
    <w:rsid w:val="00E3554B"/>
    <w:rsid w:val="00E35858"/>
    <w:rsid w:val="00E35C1D"/>
    <w:rsid w:val="00E35D68"/>
    <w:rsid w:val="00E35EF4"/>
    <w:rsid w:val="00E35F64"/>
    <w:rsid w:val="00E360A3"/>
    <w:rsid w:val="00E36685"/>
    <w:rsid w:val="00E36A73"/>
    <w:rsid w:val="00E36B54"/>
    <w:rsid w:val="00E36CEF"/>
    <w:rsid w:val="00E36D2E"/>
    <w:rsid w:val="00E37079"/>
    <w:rsid w:val="00E37269"/>
    <w:rsid w:val="00E3765F"/>
    <w:rsid w:val="00E37683"/>
    <w:rsid w:val="00E3796B"/>
    <w:rsid w:val="00E37B25"/>
    <w:rsid w:val="00E37F9D"/>
    <w:rsid w:val="00E4042D"/>
    <w:rsid w:val="00E407E6"/>
    <w:rsid w:val="00E40A18"/>
    <w:rsid w:val="00E418E8"/>
    <w:rsid w:val="00E41F01"/>
    <w:rsid w:val="00E42932"/>
    <w:rsid w:val="00E429E9"/>
    <w:rsid w:val="00E42CCC"/>
    <w:rsid w:val="00E42EFF"/>
    <w:rsid w:val="00E4337E"/>
    <w:rsid w:val="00E43421"/>
    <w:rsid w:val="00E438EC"/>
    <w:rsid w:val="00E43CC4"/>
    <w:rsid w:val="00E43D67"/>
    <w:rsid w:val="00E43D7D"/>
    <w:rsid w:val="00E43DAE"/>
    <w:rsid w:val="00E44145"/>
    <w:rsid w:val="00E443D8"/>
    <w:rsid w:val="00E443DB"/>
    <w:rsid w:val="00E44482"/>
    <w:rsid w:val="00E445DB"/>
    <w:rsid w:val="00E44852"/>
    <w:rsid w:val="00E44F74"/>
    <w:rsid w:val="00E451A2"/>
    <w:rsid w:val="00E45911"/>
    <w:rsid w:val="00E46189"/>
    <w:rsid w:val="00E46486"/>
    <w:rsid w:val="00E467C3"/>
    <w:rsid w:val="00E46B66"/>
    <w:rsid w:val="00E46C2F"/>
    <w:rsid w:val="00E4729A"/>
    <w:rsid w:val="00E47497"/>
    <w:rsid w:val="00E4749E"/>
    <w:rsid w:val="00E47584"/>
    <w:rsid w:val="00E50193"/>
    <w:rsid w:val="00E502B2"/>
    <w:rsid w:val="00E50754"/>
    <w:rsid w:val="00E509ED"/>
    <w:rsid w:val="00E50B42"/>
    <w:rsid w:val="00E50BD5"/>
    <w:rsid w:val="00E50CFE"/>
    <w:rsid w:val="00E51296"/>
    <w:rsid w:val="00E5141A"/>
    <w:rsid w:val="00E51776"/>
    <w:rsid w:val="00E51AB6"/>
    <w:rsid w:val="00E530A2"/>
    <w:rsid w:val="00E53245"/>
    <w:rsid w:val="00E532A7"/>
    <w:rsid w:val="00E53A1E"/>
    <w:rsid w:val="00E53C19"/>
    <w:rsid w:val="00E53F36"/>
    <w:rsid w:val="00E54467"/>
    <w:rsid w:val="00E54501"/>
    <w:rsid w:val="00E545EC"/>
    <w:rsid w:val="00E54B9D"/>
    <w:rsid w:val="00E5555A"/>
    <w:rsid w:val="00E55798"/>
    <w:rsid w:val="00E5587F"/>
    <w:rsid w:val="00E563FD"/>
    <w:rsid w:val="00E57C46"/>
    <w:rsid w:val="00E57C78"/>
    <w:rsid w:val="00E6026F"/>
    <w:rsid w:val="00E6036F"/>
    <w:rsid w:val="00E60504"/>
    <w:rsid w:val="00E60510"/>
    <w:rsid w:val="00E605C1"/>
    <w:rsid w:val="00E60890"/>
    <w:rsid w:val="00E6099E"/>
    <w:rsid w:val="00E60D1B"/>
    <w:rsid w:val="00E612B9"/>
    <w:rsid w:val="00E616FA"/>
    <w:rsid w:val="00E617E6"/>
    <w:rsid w:val="00E61F1A"/>
    <w:rsid w:val="00E6204D"/>
    <w:rsid w:val="00E6264A"/>
    <w:rsid w:val="00E628CC"/>
    <w:rsid w:val="00E630AE"/>
    <w:rsid w:val="00E631CB"/>
    <w:rsid w:val="00E63276"/>
    <w:rsid w:val="00E63545"/>
    <w:rsid w:val="00E6374E"/>
    <w:rsid w:val="00E63C3C"/>
    <w:rsid w:val="00E64963"/>
    <w:rsid w:val="00E64B10"/>
    <w:rsid w:val="00E64BA0"/>
    <w:rsid w:val="00E64CA1"/>
    <w:rsid w:val="00E64CBA"/>
    <w:rsid w:val="00E65032"/>
    <w:rsid w:val="00E65BCF"/>
    <w:rsid w:val="00E6616E"/>
    <w:rsid w:val="00E66320"/>
    <w:rsid w:val="00E665CD"/>
    <w:rsid w:val="00E667E6"/>
    <w:rsid w:val="00E66FBA"/>
    <w:rsid w:val="00E67497"/>
    <w:rsid w:val="00E676C2"/>
    <w:rsid w:val="00E677F7"/>
    <w:rsid w:val="00E67A38"/>
    <w:rsid w:val="00E67A8A"/>
    <w:rsid w:val="00E67B86"/>
    <w:rsid w:val="00E70377"/>
    <w:rsid w:val="00E70828"/>
    <w:rsid w:val="00E709E6"/>
    <w:rsid w:val="00E70A61"/>
    <w:rsid w:val="00E71277"/>
    <w:rsid w:val="00E7155A"/>
    <w:rsid w:val="00E7294A"/>
    <w:rsid w:val="00E729E1"/>
    <w:rsid w:val="00E72EF2"/>
    <w:rsid w:val="00E72F42"/>
    <w:rsid w:val="00E7330E"/>
    <w:rsid w:val="00E734A4"/>
    <w:rsid w:val="00E73A15"/>
    <w:rsid w:val="00E73D7F"/>
    <w:rsid w:val="00E73E8E"/>
    <w:rsid w:val="00E74671"/>
    <w:rsid w:val="00E74B7A"/>
    <w:rsid w:val="00E75095"/>
    <w:rsid w:val="00E75148"/>
    <w:rsid w:val="00E75249"/>
    <w:rsid w:val="00E752BF"/>
    <w:rsid w:val="00E75575"/>
    <w:rsid w:val="00E75ADC"/>
    <w:rsid w:val="00E75C81"/>
    <w:rsid w:val="00E760EB"/>
    <w:rsid w:val="00E76382"/>
    <w:rsid w:val="00E76406"/>
    <w:rsid w:val="00E768FC"/>
    <w:rsid w:val="00E769C8"/>
    <w:rsid w:val="00E76BB3"/>
    <w:rsid w:val="00E77043"/>
    <w:rsid w:val="00E778D0"/>
    <w:rsid w:val="00E77A47"/>
    <w:rsid w:val="00E77B64"/>
    <w:rsid w:val="00E77DB6"/>
    <w:rsid w:val="00E77EA6"/>
    <w:rsid w:val="00E801CC"/>
    <w:rsid w:val="00E806D0"/>
    <w:rsid w:val="00E8094B"/>
    <w:rsid w:val="00E80CE0"/>
    <w:rsid w:val="00E810C5"/>
    <w:rsid w:val="00E81169"/>
    <w:rsid w:val="00E814EF"/>
    <w:rsid w:val="00E81DD3"/>
    <w:rsid w:val="00E81ED3"/>
    <w:rsid w:val="00E81F6F"/>
    <w:rsid w:val="00E82281"/>
    <w:rsid w:val="00E8245D"/>
    <w:rsid w:val="00E829B3"/>
    <w:rsid w:val="00E82BE3"/>
    <w:rsid w:val="00E83548"/>
    <w:rsid w:val="00E83756"/>
    <w:rsid w:val="00E842DF"/>
    <w:rsid w:val="00E85066"/>
    <w:rsid w:val="00E850C8"/>
    <w:rsid w:val="00E85758"/>
    <w:rsid w:val="00E85D3E"/>
    <w:rsid w:val="00E85E62"/>
    <w:rsid w:val="00E86C05"/>
    <w:rsid w:val="00E86D8D"/>
    <w:rsid w:val="00E86ED9"/>
    <w:rsid w:val="00E870BD"/>
    <w:rsid w:val="00E8733E"/>
    <w:rsid w:val="00E87527"/>
    <w:rsid w:val="00E87697"/>
    <w:rsid w:val="00E9014D"/>
    <w:rsid w:val="00E902A6"/>
    <w:rsid w:val="00E90622"/>
    <w:rsid w:val="00E9072B"/>
    <w:rsid w:val="00E90CFB"/>
    <w:rsid w:val="00E911F8"/>
    <w:rsid w:val="00E91532"/>
    <w:rsid w:val="00E9158D"/>
    <w:rsid w:val="00E915C1"/>
    <w:rsid w:val="00E91733"/>
    <w:rsid w:val="00E9188F"/>
    <w:rsid w:val="00E91B5C"/>
    <w:rsid w:val="00E91C8F"/>
    <w:rsid w:val="00E91E01"/>
    <w:rsid w:val="00E91EC6"/>
    <w:rsid w:val="00E91FAE"/>
    <w:rsid w:val="00E926C1"/>
    <w:rsid w:val="00E92AA4"/>
    <w:rsid w:val="00E92D30"/>
    <w:rsid w:val="00E933A5"/>
    <w:rsid w:val="00E936E0"/>
    <w:rsid w:val="00E93906"/>
    <w:rsid w:val="00E93F02"/>
    <w:rsid w:val="00E93F0F"/>
    <w:rsid w:val="00E94017"/>
    <w:rsid w:val="00E9450B"/>
    <w:rsid w:val="00E946E0"/>
    <w:rsid w:val="00E94B0B"/>
    <w:rsid w:val="00E9539E"/>
    <w:rsid w:val="00E95775"/>
    <w:rsid w:val="00E959D2"/>
    <w:rsid w:val="00E9604A"/>
    <w:rsid w:val="00E96835"/>
    <w:rsid w:val="00E96A8A"/>
    <w:rsid w:val="00E96B4A"/>
    <w:rsid w:val="00E96C16"/>
    <w:rsid w:val="00E96C26"/>
    <w:rsid w:val="00E970DC"/>
    <w:rsid w:val="00E97366"/>
    <w:rsid w:val="00E973DB"/>
    <w:rsid w:val="00E97609"/>
    <w:rsid w:val="00E97686"/>
    <w:rsid w:val="00E97C2B"/>
    <w:rsid w:val="00EA07E9"/>
    <w:rsid w:val="00EA0A73"/>
    <w:rsid w:val="00EA0D4A"/>
    <w:rsid w:val="00EA14CD"/>
    <w:rsid w:val="00EA1DBC"/>
    <w:rsid w:val="00EA2038"/>
    <w:rsid w:val="00EA2401"/>
    <w:rsid w:val="00EA2A72"/>
    <w:rsid w:val="00EA2C59"/>
    <w:rsid w:val="00EA2C86"/>
    <w:rsid w:val="00EA3244"/>
    <w:rsid w:val="00EA3823"/>
    <w:rsid w:val="00EA3898"/>
    <w:rsid w:val="00EA3BAB"/>
    <w:rsid w:val="00EA3F56"/>
    <w:rsid w:val="00EA416A"/>
    <w:rsid w:val="00EA4493"/>
    <w:rsid w:val="00EA4E5E"/>
    <w:rsid w:val="00EA578D"/>
    <w:rsid w:val="00EA5D5A"/>
    <w:rsid w:val="00EA5D5F"/>
    <w:rsid w:val="00EA5DE3"/>
    <w:rsid w:val="00EA6ED7"/>
    <w:rsid w:val="00EA7352"/>
    <w:rsid w:val="00EA7696"/>
    <w:rsid w:val="00EA7861"/>
    <w:rsid w:val="00EA7B8F"/>
    <w:rsid w:val="00EA7DB2"/>
    <w:rsid w:val="00EAC77C"/>
    <w:rsid w:val="00EB01D4"/>
    <w:rsid w:val="00EB0497"/>
    <w:rsid w:val="00EB050D"/>
    <w:rsid w:val="00EB06CA"/>
    <w:rsid w:val="00EB08C5"/>
    <w:rsid w:val="00EB0C75"/>
    <w:rsid w:val="00EB1161"/>
    <w:rsid w:val="00EB14CD"/>
    <w:rsid w:val="00EB157A"/>
    <w:rsid w:val="00EB24A2"/>
    <w:rsid w:val="00EB2B81"/>
    <w:rsid w:val="00EB2D7F"/>
    <w:rsid w:val="00EB328E"/>
    <w:rsid w:val="00EB3769"/>
    <w:rsid w:val="00EB3943"/>
    <w:rsid w:val="00EB3A77"/>
    <w:rsid w:val="00EB3B39"/>
    <w:rsid w:val="00EB4026"/>
    <w:rsid w:val="00EB49D7"/>
    <w:rsid w:val="00EB4A6C"/>
    <w:rsid w:val="00EB4CEE"/>
    <w:rsid w:val="00EB4D4A"/>
    <w:rsid w:val="00EB4DA4"/>
    <w:rsid w:val="00EB51EF"/>
    <w:rsid w:val="00EB51F1"/>
    <w:rsid w:val="00EB54F4"/>
    <w:rsid w:val="00EB591C"/>
    <w:rsid w:val="00EB5A35"/>
    <w:rsid w:val="00EB5F1A"/>
    <w:rsid w:val="00EB7032"/>
    <w:rsid w:val="00EB72CF"/>
    <w:rsid w:val="00EB7557"/>
    <w:rsid w:val="00EB75F3"/>
    <w:rsid w:val="00EB784B"/>
    <w:rsid w:val="00EB7D17"/>
    <w:rsid w:val="00EB7DA2"/>
    <w:rsid w:val="00EC003A"/>
    <w:rsid w:val="00EC0066"/>
    <w:rsid w:val="00EC02BE"/>
    <w:rsid w:val="00EC047E"/>
    <w:rsid w:val="00EC0612"/>
    <w:rsid w:val="00EC0C7A"/>
    <w:rsid w:val="00EC0CF5"/>
    <w:rsid w:val="00EC106C"/>
    <w:rsid w:val="00EC11E9"/>
    <w:rsid w:val="00EC143C"/>
    <w:rsid w:val="00EC1529"/>
    <w:rsid w:val="00EC16D3"/>
    <w:rsid w:val="00EC1BE6"/>
    <w:rsid w:val="00EC1F45"/>
    <w:rsid w:val="00EC2A39"/>
    <w:rsid w:val="00EC2AF6"/>
    <w:rsid w:val="00EC2B20"/>
    <w:rsid w:val="00EC2E7E"/>
    <w:rsid w:val="00EC2EF3"/>
    <w:rsid w:val="00EC3441"/>
    <w:rsid w:val="00EC363B"/>
    <w:rsid w:val="00EC3B46"/>
    <w:rsid w:val="00EC3F86"/>
    <w:rsid w:val="00EC42FF"/>
    <w:rsid w:val="00EC436C"/>
    <w:rsid w:val="00EC4637"/>
    <w:rsid w:val="00EC4E50"/>
    <w:rsid w:val="00EC53F5"/>
    <w:rsid w:val="00EC5731"/>
    <w:rsid w:val="00EC57FB"/>
    <w:rsid w:val="00EC5CEA"/>
    <w:rsid w:val="00EC6080"/>
    <w:rsid w:val="00EC61E9"/>
    <w:rsid w:val="00EC6363"/>
    <w:rsid w:val="00EC637D"/>
    <w:rsid w:val="00EC6AC5"/>
    <w:rsid w:val="00EC6BA7"/>
    <w:rsid w:val="00EC6E15"/>
    <w:rsid w:val="00EC7224"/>
    <w:rsid w:val="00EC758A"/>
    <w:rsid w:val="00EC78B7"/>
    <w:rsid w:val="00ED00CC"/>
    <w:rsid w:val="00ED012B"/>
    <w:rsid w:val="00ED0A71"/>
    <w:rsid w:val="00ED0FD1"/>
    <w:rsid w:val="00ED1198"/>
    <w:rsid w:val="00ED14A8"/>
    <w:rsid w:val="00ED1797"/>
    <w:rsid w:val="00ED1976"/>
    <w:rsid w:val="00ED1C0A"/>
    <w:rsid w:val="00ED2933"/>
    <w:rsid w:val="00ED373E"/>
    <w:rsid w:val="00ED37E6"/>
    <w:rsid w:val="00ED3BAA"/>
    <w:rsid w:val="00ED3FCB"/>
    <w:rsid w:val="00ED41D2"/>
    <w:rsid w:val="00ED4266"/>
    <w:rsid w:val="00ED4428"/>
    <w:rsid w:val="00ED449F"/>
    <w:rsid w:val="00ED4729"/>
    <w:rsid w:val="00ED47BD"/>
    <w:rsid w:val="00ED4B03"/>
    <w:rsid w:val="00ED4F0F"/>
    <w:rsid w:val="00ED50AE"/>
    <w:rsid w:val="00ED558F"/>
    <w:rsid w:val="00ED587A"/>
    <w:rsid w:val="00ED5904"/>
    <w:rsid w:val="00ED5983"/>
    <w:rsid w:val="00ED5A71"/>
    <w:rsid w:val="00ED5AD2"/>
    <w:rsid w:val="00ED60BD"/>
    <w:rsid w:val="00ED6227"/>
    <w:rsid w:val="00ED661F"/>
    <w:rsid w:val="00ED666D"/>
    <w:rsid w:val="00ED6B25"/>
    <w:rsid w:val="00ED6DBD"/>
    <w:rsid w:val="00ED6DD9"/>
    <w:rsid w:val="00ED747E"/>
    <w:rsid w:val="00ED7547"/>
    <w:rsid w:val="00ED7869"/>
    <w:rsid w:val="00ED7AEC"/>
    <w:rsid w:val="00ED7D81"/>
    <w:rsid w:val="00EE00FC"/>
    <w:rsid w:val="00EE01DA"/>
    <w:rsid w:val="00EE07D3"/>
    <w:rsid w:val="00EE0D12"/>
    <w:rsid w:val="00EE1171"/>
    <w:rsid w:val="00EE18E5"/>
    <w:rsid w:val="00EE24C0"/>
    <w:rsid w:val="00EE3A75"/>
    <w:rsid w:val="00EE3BA7"/>
    <w:rsid w:val="00EE3BD4"/>
    <w:rsid w:val="00EE3D71"/>
    <w:rsid w:val="00EE3DDA"/>
    <w:rsid w:val="00EE3E88"/>
    <w:rsid w:val="00EE4246"/>
    <w:rsid w:val="00EE42A9"/>
    <w:rsid w:val="00EE4FF9"/>
    <w:rsid w:val="00EE5414"/>
    <w:rsid w:val="00EE57D9"/>
    <w:rsid w:val="00EE5B35"/>
    <w:rsid w:val="00EE5BAC"/>
    <w:rsid w:val="00EE635D"/>
    <w:rsid w:val="00EE64CC"/>
    <w:rsid w:val="00EE66AC"/>
    <w:rsid w:val="00EE6758"/>
    <w:rsid w:val="00EE6E25"/>
    <w:rsid w:val="00EE6FA6"/>
    <w:rsid w:val="00EE7088"/>
    <w:rsid w:val="00EE72A4"/>
    <w:rsid w:val="00EE736A"/>
    <w:rsid w:val="00EE737B"/>
    <w:rsid w:val="00EE779A"/>
    <w:rsid w:val="00EE79F8"/>
    <w:rsid w:val="00EE7CE7"/>
    <w:rsid w:val="00EEB7EF"/>
    <w:rsid w:val="00EF0665"/>
    <w:rsid w:val="00EF08F2"/>
    <w:rsid w:val="00EF0A20"/>
    <w:rsid w:val="00EF0D87"/>
    <w:rsid w:val="00EF1902"/>
    <w:rsid w:val="00EF1EF9"/>
    <w:rsid w:val="00EF2897"/>
    <w:rsid w:val="00EF2A6C"/>
    <w:rsid w:val="00EF2CA3"/>
    <w:rsid w:val="00EF327B"/>
    <w:rsid w:val="00EF33DA"/>
    <w:rsid w:val="00EF3796"/>
    <w:rsid w:val="00EF3799"/>
    <w:rsid w:val="00EF4234"/>
    <w:rsid w:val="00EF4278"/>
    <w:rsid w:val="00EF42F6"/>
    <w:rsid w:val="00EF4361"/>
    <w:rsid w:val="00EF4B65"/>
    <w:rsid w:val="00EF5206"/>
    <w:rsid w:val="00EF52A7"/>
    <w:rsid w:val="00EF58A0"/>
    <w:rsid w:val="00EF5B5A"/>
    <w:rsid w:val="00EF5EB9"/>
    <w:rsid w:val="00EF5F2C"/>
    <w:rsid w:val="00EF65C9"/>
    <w:rsid w:val="00EF683E"/>
    <w:rsid w:val="00EF70F0"/>
    <w:rsid w:val="00EF7174"/>
    <w:rsid w:val="00EF7212"/>
    <w:rsid w:val="00EF7A60"/>
    <w:rsid w:val="00EF7AD2"/>
    <w:rsid w:val="00EF7AD7"/>
    <w:rsid w:val="00F00728"/>
    <w:rsid w:val="00F00B31"/>
    <w:rsid w:val="00F00F1E"/>
    <w:rsid w:val="00F013CA"/>
    <w:rsid w:val="00F01432"/>
    <w:rsid w:val="00F01489"/>
    <w:rsid w:val="00F019A2"/>
    <w:rsid w:val="00F027DF"/>
    <w:rsid w:val="00F028B2"/>
    <w:rsid w:val="00F0290D"/>
    <w:rsid w:val="00F02F0D"/>
    <w:rsid w:val="00F03307"/>
    <w:rsid w:val="00F0345F"/>
    <w:rsid w:val="00F03674"/>
    <w:rsid w:val="00F03943"/>
    <w:rsid w:val="00F03F64"/>
    <w:rsid w:val="00F0435F"/>
    <w:rsid w:val="00F04D9C"/>
    <w:rsid w:val="00F04F63"/>
    <w:rsid w:val="00F0540B"/>
    <w:rsid w:val="00F0582D"/>
    <w:rsid w:val="00F06122"/>
    <w:rsid w:val="00F06189"/>
    <w:rsid w:val="00F06199"/>
    <w:rsid w:val="00F065E0"/>
    <w:rsid w:val="00F06B70"/>
    <w:rsid w:val="00F06BE7"/>
    <w:rsid w:val="00F06FC7"/>
    <w:rsid w:val="00F0737C"/>
    <w:rsid w:val="00F078AE"/>
    <w:rsid w:val="00F07ED5"/>
    <w:rsid w:val="00F07FA1"/>
    <w:rsid w:val="00F101AE"/>
    <w:rsid w:val="00F102A0"/>
    <w:rsid w:val="00F105EC"/>
    <w:rsid w:val="00F10669"/>
    <w:rsid w:val="00F10860"/>
    <w:rsid w:val="00F10A9A"/>
    <w:rsid w:val="00F1101D"/>
    <w:rsid w:val="00F11388"/>
    <w:rsid w:val="00F11457"/>
    <w:rsid w:val="00F11BAB"/>
    <w:rsid w:val="00F120C2"/>
    <w:rsid w:val="00F125C2"/>
    <w:rsid w:val="00F12E78"/>
    <w:rsid w:val="00F1452C"/>
    <w:rsid w:val="00F147A7"/>
    <w:rsid w:val="00F1486D"/>
    <w:rsid w:val="00F148F7"/>
    <w:rsid w:val="00F14EBA"/>
    <w:rsid w:val="00F153F1"/>
    <w:rsid w:val="00F1551D"/>
    <w:rsid w:val="00F155A0"/>
    <w:rsid w:val="00F155C8"/>
    <w:rsid w:val="00F155EF"/>
    <w:rsid w:val="00F15796"/>
    <w:rsid w:val="00F15806"/>
    <w:rsid w:val="00F15EE6"/>
    <w:rsid w:val="00F15F0B"/>
    <w:rsid w:val="00F162B2"/>
    <w:rsid w:val="00F164D2"/>
    <w:rsid w:val="00F16FB8"/>
    <w:rsid w:val="00F17512"/>
    <w:rsid w:val="00F17B62"/>
    <w:rsid w:val="00F201D4"/>
    <w:rsid w:val="00F203B5"/>
    <w:rsid w:val="00F20533"/>
    <w:rsid w:val="00F2095B"/>
    <w:rsid w:val="00F20964"/>
    <w:rsid w:val="00F216A9"/>
    <w:rsid w:val="00F222EB"/>
    <w:rsid w:val="00F22464"/>
    <w:rsid w:val="00F2274D"/>
    <w:rsid w:val="00F22A52"/>
    <w:rsid w:val="00F22D4F"/>
    <w:rsid w:val="00F22F94"/>
    <w:rsid w:val="00F23A85"/>
    <w:rsid w:val="00F23EC2"/>
    <w:rsid w:val="00F2474F"/>
    <w:rsid w:val="00F2492C"/>
    <w:rsid w:val="00F24B83"/>
    <w:rsid w:val="00F2500F"/>
    <w:rsid w:val="00F2518C"/>
    <w:rsid w:val="00F25902"/>
    <w:rsid w:val="00F2596F"/>
    <w:rsid w:val="00F25C36"/>
    <w:rsid w:val="00F25CAE"/>
    <w:rsid w:val="00F25DF0"/>
    <w:rsid w:val="00F25E05"/>
    <w:rsid w:val="00F25F6F"/>
    <w:rsid w:val="00F25F8E"/>
    <w:rsid w:val="00F26283"/>
    <w:rsid w:val="00F263CB"/>
    <w:rsid w:val="00F26771"/>
    <w:rsid w:val="00F2690D"/>
    <w:rsid w:val="00F275A3"/>
    <w:rsid w:val="00F277CF"/>
    <w:rsid w:val="00F302AE"/>
    <w:rsid w:val="00F30F73"/>
    <w:rsid w:val="00F31135"/>
    <w:rsid w:val="00F31469"/>
    <w:rsid w:val="00F3166B"/>
    <w:rsid w:val="00F31B24"/>
    <w:rsid w:val="00F31E16"/>
    <w:rsid w:val="00F31F28"/>
    <w:rsid w:val="00F32040"/>
    <w:rsid w:val="00F3209C"/>
    <w:rsid w:val="00F32145"/>
    <w:rsid w:val="00F323D4"/>
    <w:rsid w:val="00F32702"/>
    <w:rsid w:val="00F327DF"/>
    <w:rsid w:val="00F32823"/>
    <w:rsid w:val="00F32859"/>
    <w:rsid w:val="00F328F5"/>
    <w:rsid w:val="00F332B3"/>
    <w:rsid w:val="00F337A8"/>
    <w:rsid w:val="00F33CF5"/>
    <w:rsid w:val="00F33F13"/>
    <w:rsid w:val="00F34326"/>
    <w:rsid w:val="00F34758"/>
    <w:rsid w:val="00F347E4"/>
    <w:rsid w:val="00F3568A"/>
    <w:rsid w:val="00F360D1"/>
    <w:rsid w:val="00F36275"/>
    <w:rsid w:val="00F3634C"/>
    <w:rsid w:val="00F3645E"/>
    <w:rsid w:val="00F36B3B"/>
    <w:rsid w:val="00F36F7D"/>
    <w:rsid w:val="00F372C5"/>
    <w:rsid w:val="00F377F6"/>
    <w:rsid w:val="00F37928"/>
    <w:rsid w:val="00F37B1D"/>
    <w:rsid w:val="00F37F10"/>
    <w:rsid w:val="00F409CA"/>
    <w:rsid w:val="00F40F4B"/>
    <w:rsid w:val="00F412A5"/>
    <w:rsid w:val="00F4187D"/>
    <w:rsid w:val="00F41D2E"/>
    <w:rsid w:val="00F41FF5"/>
    <w:rsid w:val="00F42B8D"/>
    <w:rsid w:val="00F42CDF"/>
    <w:rsid w:val="00F42F70"/>
    <w:rsid w:val="00F437CC"/>
    <w:rsid w:val="00F43956"/>
    <w:rsid w:val="00F43A78"/>
    <w:rsid w:val="00F44908"/>
    <w:rsid w:val="00F44935"/>
    <w:rsid w:val="00F44C4E"/>
    <w:rsid w:val="00F44E44"/>
    <w:rsid w:val="00F45131"/>
    <w:rsid w:val="00F453CA"/>
    <w:rsid w:val="00F4579F"/>
    <w:rsid w:val="00F45D23"/>
    <w:rsid w:val="00F4617A"/>
    <w:rsid w:val="00F4635F"/>
    <w:rsid w:val="00F4663B"/>
    <w:rsid w:val="00F467FE"/>
    <w:rsid w:val="00F4680E"/>
    <w:rsid w:val="00F4683E"/>
    <w:rsid w:val="00F46D8A"/>
    <w:rsid w:val="00F46F44"/>
    <w:rsid w:val="00F474C0"/>
    <w:rsid w:val="00F477D9"/>
    <w:rsid w:val="00F4796E"/>
    <w:rsid w:val="00F47C08"/>
    <w:rsid w:val="00F47E03"/>
    <w:rsid w:val="00F47F85"/>
    <w:rsid w:val="00F50316"/>
    <w:rsid w:val="00F506F9"/>
    <w:rsid w:val="00F50D9B"/>
    <w:rsid w:val="00F5108A"/>
    <w:rsid w:val="00F5144B"/>
    <w:rsid w:val="00F514A5"/>
    <w:rsid w:val="00F51676"/>
    <w:rsid w:val="00F52563"/>
    <w:rsid w:val="00F52636"/>
    <w:rsid w:val="00F5267A"/>
    <w:rsid w:val="00F52BA8"/>
    <w:rsid w:val="00F52CBB"/>
    <w:rsid w:val="00F53039"/>
    <w:rsid w:val="00F53B78"/>
    <w:rsid w:val="00F53B99"/>
    <w:rsid w:val="00F53FDA"/>
    <w:rsid w:val="00F542E5"/>
    <w:rsid w:val="00F544D4"/>
    <w:rsid w:val="00F548A5"/>
    <w:rsid w:val="00F54B8A"/>
    <w:rsid w:val="00F54E08"/>
    <w:rsid w:val="00F55225"/>
    <w:rsid w:val="00F5542F"/>
    <w:rsid w:val="00F554BE"/>
    <w:rsid w:val="00F55BD9"/>
    <w:rsid w:val="00F55CA6"/>
    <w:rsid w:val="00F5654F"/>
    <w:rsid w:val="00F56768"/>
    <w:rsid w:val="00F567AD"/>
    <w:rsid w:val="00F569F7"/>
    <w:rsid w:val="00F56BBA"/>
    <w:rsid w:val="00F56D70"/>
    <w:rsid w:val="00F5717B"/>
    <w:rsid w:val="00F57B71"/>
    <w:rsid w:val="00F57D88"/>
    <w:rsid w:val="00F601E5"/>
    <w:rsid w:val="00F60697"/>
    <w:rsid w:val="00F60E13"/>
    <w:rsid w:val="00F611AD"/>
    <w:rsid w:val="00F6201C"/>
    <w:rsid w:val="00F6248A"/>
    <w:rsid w:val="00F629F2"/>
    <w:rsid w:val="00F62E4A"/>
    <w:rsid w:val="00F62FF7"/>
    <w:rsid w:val="00F6303F"/>
    <w:rsid w:val="00F6348C"/>
    <w:rsid w:val="00F63A8B"/>
    <w:rsid w:val="00F63EEA"/>
    <w:rsid w:val="00F6404D"/>
    <w:rsid w:val="00F64162"/>
    <w:rsid w:val="00F641C2"/>
    <w:rsid w:val="00F6452D"/>
    <w:rsid w:val="00F64B91"/>
    <w:rsid w:val="00F64F94"/>
    <w:rsid w:val="00F65050"/>
    <w:rsid w:val="00F652F2"/>
    <w:rsid w:val="00F65452"/>
    <w:rsid w:val="00F65456"/>
    <w:rsid w:val="00F65A54"/>
    <w:rsid w:val="00F65B2A"/>
    <w:rsid w:val="00F65C13"/>
    <w:rsid w:val="00F65F46"/>
    <w:rsid w:val="00F66C26"/>
    <w:rsid w:val="00F66D89"/>
    <w:rsid w:val="00F67869"/>
    <w:rsid w:val="00F6796B"/>
    <w:rsid w:val="00F67C34"/>
    <w:rsid w:val="00F67E9D"/>
    <w:rsid w:val="00F70568"/>
    <w:rsid w:val="00F706F3"/>
    <w:rsid w:val="00F70729"/>
    <w:rsid w:val="00F7077C"/>
    <w:rsid w:val="00F70B5A"/>
    <w:rsid w:val="00F70BA7"/>
    <w:rsid w:val="00F70C2B"/>
    <w:rsid w:val="00F70DFD"/>
    <w:rsid w:val="00F71247"/>
    <w:rsid w:val="00F71725"/>
    <w:rsid w:val="00F71983"/>
    <w:rsid w:val="00F71A7F"/>
    <w:rsid w:val="00F71FB4"/>
    <w:rsid w:val="00F724C4"/>
    <w:rsid w:val="00F72C35"/>
    <w:rsid w:val="00F73081"/>
    <w:rsid w:val="00F73110"/>
    <w:rsid w:val="00F744E9"/>
    <w:rsid w:val="00F74ACF"/>
    <w:rsid w:val="00F7541C"/>
    <w:rsid w:val="00F75F87"/>
    <w:rsid w:val="00F76155"/>
    <w:rsid w:val="00F764F1"/>
    <w:rsid w:val="00F7696F"/>
    <w:rsid w:val="00F76DE0"/>
    <w:rsid w:val="00F773C0"/>
    <w:rsid w:val="00F77C91"/>
    <w:rsid w:val="00F80615"/>
    <w:rsid w:val="00F80B32"/>
    <w:rsid w:val="00F81314"/>
    <w:rsid w:val="00F81392"/>
    <w:rsid w:val="00F814E4"/>
    <w:rsid w:val="00F81E4C"/>
    <w:rsid w:val="00F82067"/>
    <w:rsid w:val="00F82481"/>
    <w:rsid w:val="00F82E3F"/>
    <w:rsid w:val="00F83607"/>
    <w:rsid w:val="00F83C2A"/>
    <w:rsid w:val="00F83EFF"/>
    <w:rsid w:val="00F83FB4"/>
    <w:rsid w:val="00F84706"/>
    <w:rsid w:val="00F84D47"/>
    <w:rsid w:val="00F84FF7"/>
    <w:rsid w:val="00F85133"/>
    <w:rsid w:val="00F85973"/>
    <w:rsid w:val="00F85EA1"/>
    <w:rsid w:val="00F864EA"/>
    <w:rsid w:val="00F8680D"/>
    <w:rsid w:val="00F86D28"/>
    <w:rsid w:val="00F8761D"/>
    <w:rsid w:val="00F877FF"/>
    <w:rsid w:val="00F878BB"/>
    <w:rsid w:val="00F87E7E"/>
    <w:rsid w:val="00F903DC"/>
    <w:rsid w:val="00F904EF"/>
    <w:rsid w:val="00F907C4"/>
    <w:rsid w:val="00F907FE"/>
    <w:rsid w:val="00F90F3B"/>
    <w:rsid w:val="00F9181E"/>
    <w:rsid w:val="00F91D9E"/>
    <w:rsid w:val="00F920E2"/>
    <w:rsid w:val="00F9213C"/>
    <w:rsid w:val="00F92313"/>
    <w:rsid w:val="00F93004"/>
    <w:rsid w:val="00F934AB"/>
    <w:rsid w:val="00F935E9"/>
    <w:rsid w:val="00F93865"/>
    <w:rsid w:val="00F93B98"/>
    <w:rsid w:val="00F93C7C"/>
    <w:rsid w:val="00F93EBB"/>
    <w:rsid w:val="00F93FC8"/>
    <w:rsid w:val="00F94ADE"/>
    <w:rsid w:val="00F94CFC"/>
    <w:rsid w:val="00F953A7"/>
    <w:rsid w:val="00F955FD"/>
    <w:rsid w:val="00F95A51"/>
    <w:rsid w:val="00F95B1F"/>
    <w:rsid w:val="00F95CA2"/>
    <w:rsid w:val="00F95E7B"/>
    <w:rsid w:val="00F95EA3"/>
    <w:rsid w:val="00F95F09"/>
    <w:rsid w:val="00F9674E"/>
    <w:rsid w:val="00F97197"/>
    <w:rsid w:val="00F973D4"/>
    <w:rsid w:val="00F9755B"/>
    <w:rsid w:val="00F97965"/>
    <w:rsid w:val="00F97C15"/>
    <w:rsid w:val="00F97CB1"/>
    <w:rsid w:val="00F9EAD9"/>
    <w:rsid w:val="00FA06A7"/>
    <w:rsid w:val="00FA0F02"/>
    <w:rsid w:val="00FA0F3E"/>
    <w:rsid w:val="00FA121A"/>
    <w:rsid w:val="00FA126C"/>
    <w:rsid w:val="00FA1481"/>
    <w:rsid w:val="00FA1787"/>
    <w:rsid w:val="00FA1984"/>
    <w:rsid w:val="00FA1A66"/>
    <w:rsid w:val="00FA2085"/>
    <w:rsid w:val="00FA22C5"/>
    <w:rsid w:val="00FA2594"/>
    <w:rsid w:val="00FA2D97"/>
    <w:rsid w:val="00FA31B3"/>
    <w:rsid w:val="00FA331B"/>
    <w:rsid w:val="00FA33E0"/>
    <w:rsid w:val="00FA4501"/>
    <w:rsid w:val="00FA48EF"/>
    <w:rsid w:val="00FA4CC9"/>
    <w:rsid w:val="00FA4E04"/>
    <w:rsid w:val="00FA4F55"/>
    <w:rsid w:val="00FA4FA9"/>
    <w:rsid w:val="00FA5070"/>
    <w:rsid w:val="00FA5325"/>
    <w:rsid w:val="00FA53D7"/>
    <w:rsid w:val="00FA565B"/>
    <w:rsid w:val="00FA63EC"/>
    <w:rsid w:val="00FA670D"/>
    <w:rsid w:val="00FA6A40"/>
    <w:rsid w:val="00FA6BDD"/>
    <w:rsid w:val="00FA76DE"/>
    <w:rsid w:val="00FA78CB"/>
    <w:rsid w:val="00FA792A"/>
    <w:rsid w:val="00FA7A0C"/>
    <w:rsid w:val="00FA7D08"/>
    <w:rsid w:val="00FA7D4B"/>
    <w:rsid w:val="00FB0784"/>
    <w:rsid w:val="00FB0880"/>
    <w:rsid w:val="00FB0937"/>
    <w:rsid w:val="00FB1699"/>
    <w:rsid w:val="00FB1B3F"/>
    <w:rsid w:val="00FB25E7"/>
    <w:rsid w:val="00FB2988"/>
    <w:rsid w:val="00FB2B73"/>
    <w:rsid w:val="00FB3690"/>
    <w:rsid w:val="00FB385B"/>
    <w:rsid w:val="00FB40A0"/>
    <w:rsid w:val="00FB4435"/>
    <w:rsid w:val="00FB52B8"/>
    <w:rsid w:val="00FB52F0"/>
    <w:rsid w:val="00FB56FA"/>
    <w:rsid w:val="00FB58A2"/>
    <w:rsid w:val="00FB5939"/>
    <w:rsid w:val="00FB5C12"/>
    <w:rsid w:val="00FB5EA4"/>
    <w:rsid w:val="00FB6026"/>
    <w:rsid w:val="00FB60E1"/>
    <w:rsid w:val="00FB6479"/>
    <w:rsid w:val="00FB665F"/>
    <w:rsid w:val="00FB69E3"/>
    <w:rsid w:val="00FB6E4C"/>
    <w:rsid w:val="00FB77BA"/>
    <w:rsid w:val="00FB7A98"/>
    <w:rsid w:val="00FB7D18"/>
    <w:rsid w:val="00FB7D7F"/>
    <w:rsid w:val="00FB7EDA"/>
    <w:rsid w:val="00FB7F6C"/>
    <w:rsid w:val="00FB7FBA"/>
    <w:rsid w:val="00FC06F3"/>
    <w:rsid w:val="00FC07A9"/>
    <w:rsid w:val="00FC07C2"/>
    <w:rsid w:val="00FC0AE6"/>
    <w:rsid w:val="00FC0C3B"/>
    <w:rsid w:val="00FC0E94"/>
    <w:rsid w:val="00FC0F80"/>
    <w:rsid w:val="00FC14F1"/>
    <w:rsid w:val="00FC15C8"/>
    <w:rsid w:val="00FC1EBF"/>
    <w:rsid w:val="00FC23D5"/>
    <w:rsid w:val="00FC27A2"/>
    <w:rsid w:val="00FC2806"/>
    <w:rsid w:val="00FC2B3C"/>
    <w:rsid w:val="00FC2D98"/>
    <w:rsid w:val="00FC2F7D"/>
    <w:rsid w:val="00FC3137"/>
    <w:rsid w:val="00FC373D"/>
    <w:rsid w:val="00FC3784"/>
    <w:rsid w:val="00FC3B6B"/>
    <w:rsid w:val="00FC3F01"/>
    <w:rsid w:val="00FC4170"/>
    <w:rsid w:val="00FC4636"/>
    <w:rsid w:val="00FC46B3"/>
    <w:rsid w:val="00FC47F2"/>
    <w:rsid w:val="00FC493E"/>
    <w:rsid w:val="00FC4BD0"/>
    <w:rsid w:val="00FC4FC9"/>
    <w:rsid w:val="00FC61F2"/>
    <w:rsid w:val="00FC64E3"/>
    <w:rsid w:val="00FC659D"/>
    <w:rsid w:val="00FC746F"/>
    <w:rsid w:val="00FC7943"/>
    <w:rsid w:val="00FC7A5D"/>
    <w:rsid w:val="00FC7DD2"/>
    <w:rsid w:val="00FD01B5"/>
    <w:rsid w:val="00FD0E15"/>
    <w:rsid w:val="00FD171B"/>
    <w:rsid w:val="00FD187C"/>
    <w:rsid w:val="00FD1C8F"/>
    <w:rsid w:val="00FD1F8F"/>
    <w:rsid w:val="00FD22EC"/>
    <w:rsid w:val="00FD2370"/>
    <w:rsid w:val="00FD275C"/>
    <w:rsid w:val="00FD2A5D"/>
    <w:rsid w:val="00FD2D79"/>
    <w:rsid w:val="00FD3172"/>
    <w:rsid w:val="00FD3264"/>
    <w:rsid w:val="00FD3321"/>
    <w:rsid w:val="00FD3617"/>
    <w:rsid w:val="00FD3EC5"/>
    <w:rsid w:val="00FD4323"/>
    <w:rsid w:val="00FD4C23"/>
    <w:rsid w:val="00FD4DFB"/>
    <w:rsid w:val="00FD51FE"/>
    <w:rsid w:val="00FD55F9"/>
    <w:rsid w:val="00FD5B9A"/>
    <w:rsid w:val="00FD5DED"/>
    <w:rsid w:val="00FD6021"/>
    <w:rsid w:val="00FD62EE"/>
    <w:rsid w:val="00FD6303"/>
    <w:rsid w:val="00FD630B"/>
    <w:rsid w:val="00FD632E"/>
    <w:rsid w:val="00FD6A4C"/>
    <w:rsid w:val="00FD6A6A"/>
    <w:rsid w:val="00FD6B4A"/>
    <w:rsid w:val="00FD6E7A"/>
    <w:rsid w:val="00FD70B8"/>
    <w:rsid w:val="00FD70EF"/>
    <w:rsid w:val="00FD7108"/>
    <w:rsid w:val="00FD7411"/>
    <w:rsid w:val="00FD7690"/>
    <w:rsid w:val="00FD7691"/>
    <w:rsid w:val="00FD77D7"/>
    <w:rsid w:val="00FD790D"/>
    <w:rsid w:val="00FE001A"/>
    <w:rsid w:val="00FE012B"/>
    <w:rsid w:val="00FE035F"/>
    <w:rsid w:val="00FE03BC"/>
    <w:rsid w:val="00FE057C"/>
    <w:rsid w:val="00FE05E2"/>
    <w:rsid w:val="00FE0702"/>
    <w:rsid w:val="00FE0936"/>
    <w:rsid w:val="00FE09A0"/>
    <w:rsid w:val="00FE0D1D"/>
    <w:rsid w:val="00FE165B"/>
    <w:rsid w:val="00FE1D7F"/>
    <w:rsid w:val="00FE1D8B"/>
    <w:rsid w:val="00FE2318"/>
    <w:rsid w:val="00FE2FB8"/>
    <w:rsid w:val="00FE37AF"/>
    <w:rsid w:val="00FE3905"/>
    <w:rsid w:val="00FE3AB8"/>
    <w:rsid w:val="00FE414C"/>
    <w:rsid w:val="00FE44CC"/>
    <w:rsid w:val="00FE4850"/>
    <w:rsid w:val="00FE49C8"/>
    <w:rsid w:val="00FE5292"/>
    <w:rsid w:val="00FE5805"/>
    <w:rsid w:val="00FE5CB9"/>
    <w:rsid w:val="00FE5F3C"/>
    <w:rsid w:val="00FE621C"/>
    <w:rsid w:val="00FE64B9"/>
    <w:rsid w:val="00FE6C13"/>
    <w:rsid w:val="00FE6E04"/>
    <w:rsid w:val="00FE6EA8"/>
    <w:rsid w:val="00FE6FEF"/>
    <w:rsid w:val="00FE7170"/>
    <w:rsid w:val="00FE7241"/>
    <w:rsid w:val="00FE752F"/>
    <w:rsid w:val="00FE78BF"/>
    <w:rsid w:val="00FF00C4"/>
    <w:rsid w:val="00FF0A58"/>
    <w:rsid w:val="00FF0E96"/>
    <w:rsid w:val="00FF0FDF"/>
    <w:rsid w:val="00FF122A"/>
    <w:rsid w:val="00FF1684"/>
    <w:rsid w:val="00FF1F4F"/>
    <w:rsid w:val="00FF1FDA"/>
    <w:rsid w:val="00FF2883"/>
    <w:rsid w:val="00FF2A6F"/>
    <w:rsid w:val="00FF2D3F"/>
    <w:rsid w:val="00FF30D7"/>
    <w:rsid w:val="00FF3564"/>
    <w:rsid w:val="00FF3A8B"/>
    <w:rsid w:val="00FF3AF3"/>
    <w:rsid w:val="00FF3C1D"/>
    <w:rsid w:val="00FF3F66"/>
    <w:rsid w:val="00FF406C"/>
    <w:rsid w:val="00FF4086"/>
    <w:rsid w:val="00FF4174"/>
    <w:rsid w:val="00FF4239"/>
    <w:rsid w:val="00FF4330"/>
    <w:rsid w:val="00FF433D"/>
    <w:rsid w:val="00FF45CA"/>
    <w:rsid w:val="00FF4874"/>
    <w:rsid w:val="00FF509D"/>
    <w:rsid w:val="00FF56E2"/>
    <w:rsid w:val="00FF5B47"/>
    <w:rsid w:val="00FF6ADD"/>
    <w:rsid w:val="00FF6F32"/>
    <w:rsid w:val="00FF6F59"/>
    <w:rsid w:val="00FF71ED"/>
    <w:rsid w:val="00FF797B"/>
    <w:rsid w:val="00FF7D26"/>
    <w:rsid w:val="0100E76D"/>
    <w:rsid w:val="010A33B4"/>
    <w:rsid w:val="0129F58F"/>
    <w:rsid w:val="0134BCA9"/>
    <w:rsid w:val="013DF024"/>
    <w:rsid w:val="014E29C6"/>
    <w:rsid w:val="01664865"/>
    <w:rsid w:val="01768CBC"/>
    <w:rsid w:val="0184B57C"/>
    <w:rsid w:val="01884E93"/>
    <w:rsid w:val="018E5285"/>
    <w:rsid w:val="018E6661"/>
    <w:rsid w:val="01979CEF"/>
    <w:rsid w:val="01AAF270"/>
    <w:rsid w:val="01BB3DB3"/>
    <w:rsid w:val="01C7857E"/>
    <w:rsid w:val="01E31ABF"/>
    <w:rsid w:val="01E5AF41"/>
    <w:rsid w:val="01EBA9CB"/>
    <w:rsid w:val="01F3D0F4"/>
    <w:rsid w:val="0204D6D7"/>
    <w:rsid w:val="02105E0C"/>
    <w:rsid w:val="0226F601"/>
    <w:rsid w:val="022F683C"/>
    <w:rsid w:val="022F6D91"/>
    <w:rsid w:val="024B95CD"/>
    <w:rsid w:val="025E0B00"/>
    <w:rsid w:val="025EF5E3"/>
    <w:rsid w:val="0260D129"/>
    <w:rsid w:val="02618E20"/>
    <w:rsid w:val="0299E4A4"/>
    <w:rsid w:val="029C94CC"/>
    <w:rsid w:val="029F88D7"/>
    <w:rsid w:val="02A94DE2"/>
    <w:rsid w:val="02BCFD13"/>
    <w:rsid w:val="02BD96C2"/>
    <w:rsid w:val="02C47099"/>
    <w:rsid w:val="02CC2D33"/>
    <w:rsid w:val="02D6BC65"/>
    <w:rsid w:val="02DF04A7"/>
    <w:rsid w:val="02EB0B34"/>
    <w:rsid w:val="02EDBF36"/>
    <w:rsid w:val="031DD1EF"/>
    <w:rsid w:val="032DF79C"/>
    <w:rsid w:val="03465BA0"/>
    <w:rsid w:val="0346E956"/>
    <w:rsid w:val="036331C5"/>
    <w:rsid w:val="037A0558"/>
    <w:rsid w:val="037ECC66"/>
    <w:rsid w:val="0385A31F"/>
    <w:rsid w:val="0387A5E8"/>
    <w:rsid w:val="038A4C43"/>
    <w:rsid w:val="038C8AA4"/>
    <w:rsid w:val="03A28294"/>
    <w:rsid w:val="03AF4088"/>
    <w:rsid w:val="03B0C122"/>
    <w:rsid w:val="03B66909"/>
    <w:rsid w:val="03BF297A"/>
    <w:rsid w:val="03C2578B"/>
    <w:rsid w:val="03C2C662"/>
    <w:rsid w:val="03C4FA47"/>
    <w:rsid w:val="03DCC808"/>
    <w:rsid w:val="03E8BBB0"/>
    <w:rsid w:val="0410C36C"/>
    <w:rsid w:val="041DE223"/>
    <w:rsid w:val="041F42BD"/>
    <w:rsid w:val="0424FB6B"/>
    <w:rsid w:val="0426AAD7"/>
    <w:rsid w:val="043F18DB"/>
    <w:rsid w:val="044081CF"/>
    <w:rsid w:val="045D29EB"/>
    <w:rsid w:val="04661EEA"/>
    <w:rsid w:val="047C9E84"/>
    <w:rsid w:val="048EB072"/>
    <w:rsid w:val="04907E1A"/>
    <w:rsid w:val="0492E502"/>
    <w:rsid w:val="0495A26E"/>
    <w:rsid w:val="0495B258"/>
    <w:rsid w:val="049B7E06"/>
    <w:rsid w:val="049D9B50"/>
    <w:rsid w:val="049F2A59"/>
    <w:rsid w:val="04A0CF3C"/>
    <w:rsid w:val="04ACFDC5"/>
    <w:rsid w:val="04AEF469"/>
    <w:rsid w:val="04BD50B1"/>
    <w:rsid w:val="04BDABA6"/>
    <w:rsid w:val="04C83065"/>
    <w:rsid w:val="04C8F4D1"/>
    <w:rsid w:val="04D4CE73"/>
    <w:rsid w:val="04D57D41"/>
    <w:rsid w:val="04E0270A"/>
    <w:rsid w:val="04E1607E"/>
    <w:rsid w:val="04E8D448"/>
    <w:rsid w:val="05035549"/>
    <w:rsid w:val="05070BDE"/>
    <w:rsid w:val="0510F0C4"/>
    <w:rsid w:val="0511419A"/>
    <w:rsid w:val="052744F6"/>
    <w:rsid w:val="052FA172"/>
    <w:rsid w:val="05410B66"/>
    <w:rsid w:val="05674B3A"/>
    <w:rsid w:val="05697BBB"/>
    <w:rsid w:val="05709F93"/>
    <w:rsid w:val="0576A2DF"/>
    <w:rsid w:val="05811E25"/>
    <w:rsid w:val="0596DCF8"/>
    <w:rsid w:val="05AC1ABB"/>
    <w:rsid w:val="05C39188"/>
    <w:rsid w:val="05C5D142"/>
    <w:rsid w:val="05C6E652"/>
    <w:rsid w:val="05C88878"/>
    <w:rsid w:val="05DA3673"/>
    <w:rsid w:val="05DC0F27"/>
    <w:rsid w:val="05F70AEC"/>
    <w:rsid w:val="05F9546C"/>
    <w:rsid w:val="060E5D27"/>
    <w:rsid w:val="0624C2A8"/>
    <w:rsid w:val="06385E6B"/>
    <w:rsid w:val="06394D2E"/>
    <w:rsid w:val="063DA7DF"/>
    <w:rsid w:val="064AE99F"/>
    <w:rsid w:val="0650D329"/>
    <w:rsid w:val="065F2AEC"/>
    <w:rsid w:val="0666C191"/>
    <w:rsid w:val="066C9EA6"/>
    <w:rsid w:val="0685B7C6"/>
    <w:rsid w:val="069A8426"/>
    <w:rsid w:val="06B555BE"/>
    <w:rsid w:val="06BABD37"/>
    <w:rsid w:val="06BB8808"/>
    <w:rsid w:val="06BDC930"/>
    <w:rsid w:val="06BF3953"/>
    <w:rsid w:val="06C07C29"/>
    <w:rsid w:val="06DC10D4"/>
    <w:rsid w:val="06F61E43"/>
    <w:rsid w:val="0703B092"/>
    <w:rsid w:val="071902AB"/>
    <w:rsid w:val="07275C6C"/>
    <w:rsid w:val="072D01BE"/>
    <w:rsid w:val="072F9DBB"/>
    <w:rsid w:val="073D23C9"/>
    <w:rsid w:val="0746FDB9"/>
    <w:rsid w:val="07524823"/>
    <w:rsid w:val="0756FD57"/>
    <w:rsid w:val="0757FD82"/>
    <w:rsid w:val="076086B8"/>
    <w:rsid w:val="0765B05F"/>
    <w:rsid w:val="076B4480"/>
    <w:rsid w:val="076F3BC7"/>
    <w:rsid w:val="0773B347"/>
    <w:rsid w:val="0783CAAA"/>
    <w:rsid w:val="078A05AD"/>
    <w:rsid w:val="078D159E"/>
    <w:rsid w:val="07A4E326"/>
    <w:rsid w:val="07B7C079"/>
    <w:rsid w:val="07BDA67B"/>
    <w:rsid w:val="07C87CE0"/>
    <w:rsid w:val="07CA4410"/>
    <w:rsid w:val="07D8529A"/>
    <w:rsid w:val="07DA47CF"/>
    <w:rsid w:val="07DCDBAF"/>
    <w:rsid w:val="07E36C74"/>
    <w:rsid w:val="07E48B2D"/>
    <w:rsid w:val="07F14490"/>
    <w:rsid w:val="07FAF53D"/>
    <w:rsid w:val="080168BF"/>
    <w:rsid w:val="080772CE"/>
    <w:rsid w:val="080F1E44"/>
    <w:rsid w:val="0817D89A"/>
    <w:rsid w:val="081C1EF4"/>
    <w:rsid w:val="0843409D"/>
    <w:rsid w:val="084DF6B1"/>
    <w:rsid w:val="086A5A2C"/>
    <w:rsid w:val="0875D085"/>
    <w:rsid w:val="088BF22D"/>
    <w:rsid w:val="088F2A4B"/>
    <w:rsid w:val="08953BB5"/>
    <w:rsid w:val="08963785"/>
    <w:rsid w:val="08B7317D"/>
    <w:rsid w:val="08D7C880"/>
    <w:rsid w:val="08DC0355"/>
    <w:rsid w:val="08DD64D6"/>
    <w:rsid w:val="08F47F99"/>
    <w:rsid w:val="08F52BB2"/>
    <w:rsid w:val="09033FBB"/>
    <w:rsid w:val="0913AFE9"/>
    <w:rsid w:val="091ACD94"/>
    <w:rsid w:val="0920A723"/>
    <w:rsid w:val="0921EFD6"/>
    <w:rsid w:val="092732C6"/>
    <w:rsid w:val="093750EC"/>
    <w:rsid w:val="0939BAAE"/>
    <w:rsid w:val="0939EE3D"/>
    <w:rsid w:val="0942006A"/>
    <w:rsid w:val="094A5B7D"/>
    <w:rsid w:val="0956E9CD"/>
    <w:rsid w:val="0962BDE3"/>
    <w:rsid w:val="096E800B"/>
    <w:rsid w:val="097537E1"/>
    <w:rsid w:val="097FA90D"/>
    <w:rsid w:val="097FAD72"/>
    <w:rsid w:val="09A31BA2"/>
    <w:rsid w:val="09CE783F"/>
    <w:rsid w:val="09CF4752"/>
    <w:rsid w:val="09D0E84B"/>
    <w:rsid w:val="09D0F7D7"/>
    <w:rsid w:val="09D22AAB"/>
    <w:rsid w:val="09F72761"/>
    <w:rsid w:val="09F74BF9"/>
    <w:rsid w:val="0A105B95"/>
    <w:rsid w:val="0A27810D"/>
    <w:rsid w:val="0A2EE352"/>
    <w:rsid w:val="0A41F822"/>
    <w:rsid w:val="0A4EC2BD"/>
    <w:rsid w:val="0A50B4AB"/>
    <w:rsid w:val="0A565BCC"/>
    <w:rsid w:val="0A6AD155"/>
    <w:rsid w:val="0A70C749"/>
    <w:rsid w:val="0A83061F"/>
    <w:rsid w:val="0A869D7F"/>
    <w:rsid w:val="0A86B8EA"/>
    <w:rsid w:val="0A9903D5"/>
    <w:rsid w:val="0AB6B7F6"/>
    <w:rsid w:val="0AD8B068"/>
    <w:rsid w:val="0AEA1B90"/>
    <w:rsid w:val="0AEAA3D4"/>
    <w:rsid w:val="0AEB6407"/>
    <w:rsid w:val="0AF577BE"/>
    <w:rsid w:val="0AF7C444"/>
    <w:rsid w:val="0B04FA38"/>
    <w:rsid w:val="0B05F70E"/>
    <w:rsid w:val="0B1235BA"/>
    <w:rsid w:val="0B244B35"/>
    <w:rsid w:val="0B2556D8"/>
    <w:rsid w:val="0B2D2A9B"/>
    <w:rsid w:val="0B3F0CC4"/>
    <w:rsid w:val="0B593C04"/>
    <w:rsid w:val="0B5E617E"/>
    <w:rsid w:val="0B670A69"/>
    <w:rsid w:val="0B6AFF49"/>
    <w:rsid w:val="0B709230"/>
    <w:rsid w:val="0B7637BB"/>
    <w:rsid w:val="0B878595"/>
    <w:rsid w:val="0B9005CA"/>
    <w:rsid w:val="0B9D89C2"/>
    <w:rsid w:val="0BA22A4D"/>
    <w:rsid w:val="0BA4D22A"/>
    <w:rsid w:val="0BB21775"/>
    <w:rsid w:val="0BCBD82F"/>
    <w:rsid w:val="0BD28E4B"/>
    <w:rsid w:val="0BE58325"/>
    <w:rsid w:val="0BED32E3"/>
    <w:rsid w:val="0C01954C"/>
    <w:rsid w:val="0C1104E0"/>
    <w:rsid w:val="0C24DC0A"/>
    <w:rsid w:val="0C2A7A21"/>
    <w:rsid w:val="0C30D684"/>
    <w:rsid w:val="0C38B23B"/>
    <w:rsid w:val="0C445024"/>
    <w:rsid w:val="0C586F93"/>
    <w:rsid w:val="0C597300"/>
    <w:rsid w:val="0C5D06EA"/>
    <w:rsid w:val="0C5D66EC"/>
    <w:rsid w:val="0C6C0447"/>
    <w:rsid w:val="0C6E1CDC"/>
    <w:rsid w:val="0C6F3E45"/>
    <w:rsid w:val="0C7EF036"/>
    <w:rsid w:val="0C888493"/>
    <w:rsid w:val="0C8CB0BE"/>
    <w:rsid w:val="0CB2D1ED"/>
    <w:rsid w:val="0CCE31A7"/>
    <w:rsid w:val="0CD3420F"/>
    <w:rsid w:val="0CEED307"/>
    <w:rsid w:val="0CFC1BF7"/>
    <w:rsid w:val="0CFDA362"/>
    <w:rsid w:val="0D04DF69"/>
    <w:rsid w:val="0D096DBB"/>
    <w:rsid w:val="0D148AB0"/>
    <w:rsid w:val="0D2EC7FC"/>
    <w:rsid w:val="0D3154BF"/>
    <w:rsid w:val="0D36F1CA"/>
    <w:rsid w:val="0D5E3C33"/>
    <w:rsid w:val="0D5E4A68"/>
    <w:rsid w:val="0D5F21CF"/>
    <w:rsid w:val="0D62CF52"/>
    <w:rsid w:val="0D7254D9"/>
    <w:rsid w:val="0D7F3A1A"/>
    <w:rsid w:val="0D8225EA"/>
    <w:rsid w:val="0D88234D"/>
    <w:rsid w:val="0D8BA862"/>
    <w:rsid w:val="0D8DB8D3"/>
    <w:rsid w:val="0DA1B68A"/>
    <w:rsid w:val="0DA60C85"/>
    <w:rsid w:val="0DB0CEA5"/>
    <w:rsid w:val="0DB1BEF8"/>
    <w:rsid w:val="0DB52C0D"/>
    <w:rsid w:val="0DBF4DBF"/>
    <w:rsid w:val="0DC0A4E4"/>
    <w:rsid w:val="0DC22CD5"/>
    <w:rsid w:val="0DC67D42"/>
    <w:rsid w:val="0DCEF8F3"/>
    <w:rsid w:val="0DCF5789"/>
    <w:rsid w:val="0DD8CC13"/>
    <w:rsid w:val="0E01D8F0"/>
    <w:rsid w:val="0E02B201"/>
    <w:rsid w:val="0E269D7E"/>
    <w:rsid w:val="0E2E5C5C"/>
    <w:rsid w:val="0E37D704"/>
    <w:rsid w:val="0E5076DA"/>
    <w:rsid w:val="0E57B3E3"/>
    <w:rsid w:val="0E5BAE5E"/>
    <w:rsid w:val="0E770A92"/>
    <w:rsid w:val="0EAF352B"/>
    <w:rsid w:val="0EB7368D"/>
    <w:rsid w:val="0EC48016"/>
    <w:rsid w:val="0EC58011"/>
    <w:rsid w:val="0ED5AED3"/>
    <w:rsid w:val="0ED89306"/>
    <w:rsid w:val="0EE00F22"/>
    <w:rsid w:val="0EE1B326"/>
    <w:rsid w:val="0EE2E44D"/>
    <w:rsid w:val="0F04B054"/>
    <w:rsid w:val="0F08788C"/>
    <w:rsid w:val="0F0CC098"/>
    <w:rsid w:val="0F158C3E"/>
    <w:rsid w:val="0F15DE28"/>
    <w:rsid w:val="0F16C84E"/>
    <w:rsid w:val="0F217C10"/>
    <w:rsid w:val="0F3F9F83"/>
    <w:rsid w:val="0F479F7C"/>
    <w:rsid w:val="0F4E13B5"/>
    <w:rsid w:val="0F56033D"/>
    <w:rsid w:val="0F5D8A4E"/>
    <w:rsid w:val="0F6CED85"/>
    <w:rsid w:val="0F751427"/>
    <w:rsid w:val="0F850DE8"/>
    <w:rsid w:val="0FA4848F"/>
    <w:rsid w:val="0FA84515"/>
    <w:rsid w:val="0FB7C9C0"/>
    <w:rsid w:val="0FB9613B"/>
    <w:rsid w:val="0FCFEC81"/>
    <w:rsid w:val="0FD78981"/>
    <w:rsid w:val="0FE7267A"/>
    <w:rsid w:val="0FEE3970"/>
    <w:rsid w:val="0FF4B5C6"/>
    <w:rsid w:val="0FF4EB3A"/>
    <w:rsid w:val="0FF9695A"/>
    <w:rsid w:val="1003C552"/>
    <w:rsid w:val="100C247D"/>
    <w:rsid w:val="100E7354"/>
    <w:rsid w:val="101A4F06"/>
    <w:rsid w:val="102FC281"/>
    <w:rsid w:val="10588E71"/>
    <w:rsid w:val="105C5E0E"/>
    <w:rsid w:val="106A990B"/>
    <w:rsid w:val="107D1B5F"/>
    <w:rsid w:val="108414A0"/>
    <w:rsid w:val="10864CB2"/>
    <w:rsid w:val="1096F4B3"/>
    <w:rsid w:val="10971112"/>
    <w:rsid w:val="109DFD14"/>
    <w:rsid w:val="10B652D8"/>
    <w:rsid w:val="10BC2B25"/>
    <w:rsid w:val="10C4CB5F"/>
    <w:rsid w:val="10DE9A31"/>
    <w:rsid w:val="10EF1312"/>
    <w:rsid w:val="10FDF497"/>
    <w:rsid w:val="110E5BA7"/>
    <w:rsid w:val="11127731"/>
    <w:rsid w:val="1114D727"/>
    <w:rsid w:val="1116304B"/>
    <w:rsid w:val="111A96E1"/>
    <w:rsid w:val="112E3893"/>
    <w:rsid w:val="1136E53B"/>
    <w:rsid w:val="11383150"/>
    <w:rsid w:val="113C0A6A"/>
    <w:rsid w:val="113FA350"/>
    <w:rsid w:val="115CA4DA"/>
    <w:rsid w:val="115CC0C7"/>
    <w:rsid w:val="1166F93B"/>
    <w:rsid w:val="116BC706"/>
    <w:rsid w:val="11764209"/>
    <w:rsid w:val="11921610"/>
    <w:rsid w:val="11940B51"/>
    <w:rsid w:val="11949CC3"/>
    <w:rsid w:val="1198109A"/>
    <w:rsid w:val="1199F024"/>
    <w:rsid w:val="11A1AB73"/>
    <w:rsid w:val="11A3AEDA"/>
    <w:rsid w:val="11A551B9"/>
    <w:rsid w:val="11BCA715"/>
    <w:rsid w:val="11D959C1"/>
    <w:rsid w:val="11EFD2E7"/>
    <w:rsid w:val="120AEF0C"/>
    <w:rsid w:val="12131724"/>
    <w:rsid w:val="12241A46"/>
    <w:rsid w:val="12287A5D"/>
    <w:rsid w:val="12324EF5"/>
    <w:rsid w:val="12364904"/>
    <w:rsid w:val="123A068C"/>
    <w:rsid w:val="1246F58D"/>
    <w:rsid w:val="124A2715"/>
    <w:rsid w:val="12535CAA"/>
    <w:rsid w:val="125E004C"/>
    <w:rsid w:val="126EFA37"/>
    <w:rsid w:val="1276F53D"/>
    <w:rsid w:val="127CDAD0"/>
    <w:rsid w:val="127FF678"/>
    <w:rsid w:val="12806DC9"/>
    <w:rsid w:val="128176A5"/>
    <w:rsid w:val="1286F7D5"/>
    <w:rsid w:val="129615E5"/>
    <w:rsid w:val="129C0DF8"/>
    <w:rsid w:val="129DA4C9"/>
    <w:rsid w:val="129E2D74"/>
    <w:rsid w:val="12A186C8"/>
    <w:rsid w:val="12A67242"/>
    <w:rsid w:val="12A8F2C3"/>
    <w:rsid w:val="12A934E4"/>
    <w:rsid w:val="12ABA4BA"/>
    <w:rsid w:val="12ABB56D"/>
    <w:rsid w:val="12B934C2"/>
    <w:rsid w:val="12BDDFAE"/>
    <w:rsid w:val="12CFFE23"/>
    <w:rsid w:val="12D8DC6C"/>
    <w:rsid w:val="12DAAC22"/>
    <w:rsid w:val="12DEC957"/>
    <w:rsid w:val="12E225A8"/>
    <w:rsid w:val="12ECE577"/>
    <w:rsid w:val="12FFE1C5"/>
    <w:rsid w:val="1321802A"/>
    <w:rsid w:val="13329EDD"/>
    <w:rsid w:val="1343223D"/>
    <w:rsid w:val="134DCE55"/>
    <w:rsid w:val="1362313C"/>
    <w:rsid w:val="1362F372"/>
    <w:rsid w:val="139081B3"/>
    <w:rsid w:val="1397172D"/>
    <w:rsid w:val="13A036E1"/>
    <w:rsid w:val="13AA7314"/>
    <w:rsid w:val="13CBCE66"/>
    <w:rsid w:val="13CC50E9"/>
    <w:rsid w:val="13CD343F"/>
    <w:rsid w:val="13CE4E2D"/>
    <w:rsid w:val="13D8EA2C"/>
    <w:rsid w:val="13EE5D99"/>
    <w:rsid w:val="13FF071A"/>
    <w:rsid w:val="1405111B"/>
    <w:rsid w:val="14196A0E"/>
    <w:rsid w:val="142AF05F"/>
    <w:rsid w:val="142C441B"/>
    <w:rsid w:val="143397DE"/>
    <w:rsid w:val="1439FDD5"/>
    <w:rsid w:val="143B5F00"/>
    <w:rsid w:val="143FCD77"/>
    <w:rsid w:val="144C70AE"/>
    <w:rsid w:val="145BD8C5"/>
    <w:rsid w:val="1467E05D"/>
    <w:rsid w:val="1474449B"/>
    <w:rsid w:val="14807049"/>
    <w:rsid w:val="1489168F"/>
    <w:rsid w:val="149132B0"/>
    <w:rsid w:val="14A5F5BA"/>
    <w:rsid w:val="14AEDD9B"/>
    <w:rsid w:val="14CA973A"/>
    <w:rsid w:val="14CAB2FA"/>
    <w:rsid w:val="14CD28E5"/>
    <w:rsid w:val="14DC22B0"/>
    <w:rsid w:val="14E8C35E"/>
    <w:rsid w:val="14ED1549"/>
    <w:rsid w:val="14F33261"/>
    <w:rsid w:val="15013CC5"/>
    <w:rsid w:val="150A0A81"/>
    <w:rsid w:val="1515D492"/>
    <w:rsid w:val="151B6D10"/>
    <w:rsid w:val="1520D31D"/>
    <w:rsid w:val="1523FC22"/>
    <w:rsid w:val="152E3904"/>
    <w:rsid w:val="152F34D7"/>
    <w:rsid w:val="1537DDCD"/>
    <w:rsid w:val="153F6924"/>
    <w:rsid w:val="154A2583"/>
    <w:rsid w:val="154F7408"/>
    <w:rsid w:val="158260F1"/>
    <w:rsid w:val="15A78F8B"/>
    <w:rsid w:val="15B26D08"/>
    <w:rsid w:val="15CF0F4A"/>
    <w:rsid w:val="15D95A48"/>
    <w:rsid w:val="15DF6069"/>
    <w:rsid w:val="15E29B67"/>
    <w:rsid w:val="16001498"/>
    <w:rsid w:val="160FC880"/>
    <w:rsid w:val="1615D856"/>
    <w:rsid w:val="1644E77B"/>
    <w:rsid w:val="16468D46"/>
    <w:rsid w:val="1654F837"/>
    <w:rsid w:val="165EFC0F"/>
    <w:rsid w:val="168493BF"/>
    <w:rsid w:val="1686F867"/>
    <w:rsid w:val="168B2360"/>
    <w:rsid w:val="168B9DFD"/>
    <w:rsid w:val="16976E0F"/>
    <w:rsid w:val="16AE2E6D"/>
    <w:rsid w:val="16E7EE22"/>
    <w:rsid w:val="16F8DD32"/>
    <w:rsid w:val="16FAF307"/>
    <w:rsid w:val="1705D144"/>
    <w:rsid w:val="17107AD5"/>
    <w:rsid w:val="1719AB21"/>
    <w:rsid w:val="17247A63"/>
    <w:rsid w:val="17337CA7"/>
    <w:rsid w:val="173D2B58"/>
    <w:rsid w:val="1740229E"/>
    <w:rsid w:val="174B2BB9"/>
    <w:rsid w:val="175D31D9"/>
    <w:rsid w:val="176A5CAC"/>
    <w:rsid w:val="17706148"/>
    <w:rsid w:val="178717D5"/>
    <w:rsid w:val="178E0352"/>
    <w:rsid w:val="1799ED97"/>
    <w:rsid w:val="179A124C"/>
    <w:rsid w:val="17BAEB4A"/>
    <w:rsid w:val="17C2F138"/>
    <w:rsid w:val="17E15A85"/>
    <w:rsid w:val="17E46322"/>
    <w:rsid w:val="17E8AC8D"/>
    <w:rsid w:val="17EC2BA9"/>
    <w:rsid w:val="17FDD562"/>
    <w:rsid w:val="18062E1B"/>
    <w:rsid w:val="180633A9"/>
    <w:rsid w:val="18206420"/>
    <w:rsid w:val="1829748C"/>
    <w:rsid w:val="182F5151"/>
    <w:rsid w:val="18348302"/>
    <w:rsid w:val="183EF7E9"/>
    <w:rsid w:val="184832CA"/>
    <w:rsid w:val="185DA97B"/>
    <w:rsid w:val="188AAC3F"/>
    <w:rsid w:val="189705DF"/>
    <w:rsid w:val="18A5B3DF"/>
    <w:rsid w:val="18AB0AC1"/>
    <w:rsid w:val="18AB4A8F"/>
    <w:rsid w:val="18B15A79"/>
    <w:rsid w:val="18B40242"/>
    <w:rsid w:val="18B73F4F"/>
    <w:rsid w:val="18B8C28F"/>
    <w:rsid w:val="18BC0093"/>
    <w:rsid w:val="18C2C7E2"/>
    <w:rsid w:val="18D28796"/>
    <w:rsid w:val="18D56181"/>
    <w:rsid w:val="18E62F7C"/>
    <w:rsid w:val="18ED4607"/>
    <w:rsid w:val="18F2271F"/>
    <w:rsid w:val="18F39013"/>
    <w:rsid w:val="190254B8"/>
    <w:rsid w:val="19051F94"/>
    <w:rsid w:val="190E10A9"/>
    <w:rsid w:val="19217B73"/>
    <w:rsid w:val="192A8F43"/>
    <w:rsid w:val="194016B5"/>
    <w:rsid w:val="1947858A"/>
    <w:rsid w:val="19482577"/>
    <w:rsid w:val="1948809E"/>
    <w:rsid w:val="195B7E82"/>
    <w:rsid w:val="197FAD52"/>
    <w:rsid w:val="19849566"/>
    <w:rsid w:val="19877ACF"/>
    <w:rsid w:val="199228B8"/>
    <w:rsid w:val="19A308C9"/>
    <w:rsid w:val="19B6FB4C"/>
    <w:rsid w:val="19BACF2E"/>
    <w:rsid w:val="19E5EA12"/>
    <w:rsid w:val="19E6095A"/>
    <w:rsid w:val="19F0B1AE"/>
    <w:rsid w:val="19F4E66D"/>
    <w:rsid w:val="19F6B48D"/>
    <w:rsid w:val="1A00E144"/>
    <w:rsid w:val="1A042FBC"/>
    <w:rsid w:val="1A061258"/>
    <w:rsid w:val="1A13C12B"/>
    <w:rsid w:val="1A3F9B30"/>
    <w:rsid w:val="1A501936"/>
    <w:rsid w:val="1A611302"/>
    <w:rsid w:val="1A6F184E"/>
    <w:rsid w:val="1A7312DF"/>
    <w:rsid w:val="1A95C8E5"/>
    <w:rsid w:val="1A983484"/>
    <w:rsid w:val="1A99FD11"/>
    <w:rsid w:val="1AB5AF8B"/>
    <w:rsid w:val="1AB8B494"/>
    <w:rsid w:val="1AC94F60"/>
    <w:rsid w:val="1ACD6761"/>
    <w:rsid w:val="1ACE2982"/>
    <w:rsid w:val="1AD17D07"/>
    <w:rsid w:val="1AD31CE7"/>
    <w:rsid w:val="1AD58FEA"/>
    <w:rsid w:val="1ADDBA5C"/>
    <w:rsid w:val="1AE1F8BE"/>
    <w:rsid w:val="1AE24E1F"/>
    <w:rsid w:val="1AE4234F"/>
    <w:rsid w:val="1AE605D4"/>
    <w:rsid w:val="1AEEA70B"/>
    <w:rsid w:val="1AFD2FA0"/>
    <w:rsid w:val="1AFD5456"/>
    <w:rsid w:val="1AFE45D9"/>
    <w:rsid w:val="1B001BBF"/>
    <w:rsid w:val="1B0BFCC1"/>
    <w:rsid w:val="1B1D14FB"/>
    <w:rsid w:val="1B286DA2"/>
    <w:rsid w:val="1B2937F7"/>
    <w:rsid w:val="1B2945B4"/>
    <w:rsid w:val="1B3B8337"/>
    <w:rsid w:val="1B578A39"/>
    <w:rsid w:val="1B6FC845"/>
    <w:rsid w:val="1B729BF6"/>
    <w:rsid w:val="1B74977F"/>
    <w:rsid w:val="1B7E48F0"/>
    <w:rsid w:val="1BB4B069"/>
    <w:rsid w:val="1BB770AE"/>
    <w:rsid w:val="1BBE90EB"/>
    <w:rsid w:val="1BDDADB9"/>
    <w:rsid w:val="1BFF7471"/>
    <w:rsid w:val="1C0DE362"/>
    <w:rsid w:val="1C118E27"/>
    <w:rsid w:val="1C1C1012"/>
    <w:rsid w:val="1C2A036A"/>
    <w:rsid w:val="1C2F7752"/>
    <w:rsid w:val="1C3DBB65"/>
    <w:rsid w:val="1C43D373"/>
    <w:rsid w:val="1C450FBA"/>
    <w:rsid w:val="1C4912AD"/>
    <w:rsid w:val="1C4A3995"/>
    <w:rsid w:val="1C4D0618"/>
    <w:rsid w:val="1C5297EA"/>
    <w:rsid w:val="1C54D3BB"/>
    <w:rsid w:val="1C74B5D2"/>
    <w:rsid w:val="1C758E2D"/>
    <w:rsid w:val="1C806EDD"/>
    <w:rsid w:val="1C8B3C4D"/>
    <w:rsid w:val="1C8CC629"/>
    <w:rsid w:val="1C9EEFAB"/>
    <w:rsid w:val="1CA88523"/>
    <w:rsid w:val="1CC66B61"/>
    <w:rsid w:val="1CD4DBD7"/>
    <w:rsid w:val="1CD8F704"/>
    <w:rsid w:val="1CD9C2FB"/>
    <w:rsid w:val="1CE28068"/>
    <w:rsid w:val="1CF8E165"/>
    <w:rsid w:val="1D1BD137"/>
    <w:rsid w:val="1D2C37E0"/>
    <w:rsid w:val="1D402157"/>
    <w:rsid w:val="1D5F1D2C"/>
    <w:rsid w:val="1D75E329"/>
    <w:rsid w:val="1D78E3DC"/>
    <w:rsid w:val="1D7D1387"/>
    <w:rsid w:val="1D8D51CE"/>
    <w:rsid w:val="1DB179CB"/>
    <w:rsid w:val="1DC2A49B"/>
    <w:rsid w:val="1DDDAB5A"/>
    <w:rsid w:val="1DEC3699"/>
    <w:rsid w:val="1DECF79B"/>
    <w:rsid w:val="1DEEA60E"/>
    <w:rsid w:val="1DF6A8BF"/>
    <w:rsid w:val="1DFF77D5"/>
    <w:rsid w:val="1E029300"/>
    <w:rsid w:val="1E0782FD"/>
    <w:rsid w:val="1E1F1AD2"/>
    <w:rsid w:val="1E29D6A9"/>
    <w:rsid w:val="1E2DF817"/>
    <w:rsid w:val="1E2EC66C"/>
    <w:rsid w:val="1E3ED76B"/>
    <w:rsid w:val="1E545B26"/>
    <w:rsid w:val="1E5F055E"/>
    <w:rsid w:val="1E9C09F2"/>
    <w:rsid w:val="1EB0E70A"/>
    <w:rsid w:val="1EB57926"/>
    <w:rsid w:val="1EB95B35"/>
    <w:rsid w:val="1ED1821E"/>
    <w:rsid w:val="1EDA3512"/>
    <w:rsid w:val="1EE0EC21"/>
    <w:rsid w:val="1EEAE07B"/>
    <w:rsid w:val="1EF23036"/>
    <w:rsid w:val="1F00058D"/>
    <w:rsid w:val="1F0E24B4"/>
    <w:rsid w:val="1F34A093"/>
    <w:rsid w:val="1F357A8D"/>
    <w:rsid w:val="1F38D7DA"/>
    <w:rsid w:val="1F391DFA"/>
    <w:rsid w:val="1F47BFD5"/>
    <w:rsid w:val="1F484A08"/>
    <w:rsid w:val="1F50D730"/>
    <w:rsid w:val="1F624AD0"/>
    <w:rsid w:val="1F63861A"/>
    <w:rsid w:val="1F63A9CC"/>
    <w:rsid w:val="1F72E65B"/>
    <w:rsid w:val="1F853E69"/>
    <w:rsid w:val="1F88B99D"/>
    <w:rsid w:val="1F8D79BD"/>
    <w:rsid w:val="1F8D816C"/>
    <w:rsid w:val="1F8F65C6"/>
    <w:rsid w:val="1F9010FA"/>
    <w:rsid w:val="1F97A67A"/>
    <w:rsid w:val="1F9B6791"/>
    <w:rsid w:val="1FC32DD2"/>
    <w:rsid w:val="1FCA5BAA"/>
    <w:rsid w:val="1FDD0274"/>
    <w:rsid w:val="1FEBB090"/>
    <w:rsid w:val="1FF7A40B"/>
    <w:rsid w:val="1FFA699F"/>
    <w:rsid w:val="1FFA6CB1"/>
    <w:rsid w:val="1FFD4FF2"/>
    <w:rsid w:val="1FFFD043"/>
    <w:rsid w:val="2006F2B7"/>
    <w:rsid w:val="200A3A24"/>
    <w:rsid w:val="200C22D9"/>
    <w:rsid w:val="20197685"/>
    <w:rsid w:val="2038132F"/>
    <w:rsid w:val="203E6C6D"/>
    <w:rsid w:val="2045B999"/>
    <w:rsid w:val="2049A7BF"/>
    <w:rsid w:val="2051BDCA"/>
    <w:rsid w:val="207184DF"/>
    <w:rsid w:val="2071CB01"/>
    <w:rsid w:val="2072E8FC"/>
    <w:rsid w:val="207880AE"/>
    <w:rsid w:val="207D4404"/>
    <w:rsid w:val="207E6CCC"/>
    <w:rsid w:val="20867058"/>
    <w:rsid w:val="2090BEE0"/>
    <w:rsid w:val="2096BDEE"/>
    <w:rsid w:val="209E88C8"/>
    <w:rsid w:val="20A69545"/>
    <w:rsid w:val="20A8BDDE"/>
    <w:rsid w:val="20ABBACD"/>
    <w:rsid w:val="20B00F95"/>
    <w:rsid w:val="20BF5ABA"/>
    <w:rsid w:val="20CB6387"/>
    <w:rsid w:val="20DE11F5"/>
    <w:rsid w:val="20E1FA04"/>
    <w:rsid w:val="21073536"/>
    <w:rsid w:val="21081EED"/>
    <w:rsid w:val="210A0EA5"/>
    <w:rsid w:val="21109B9C"/>
    <w:rsid w:val="213119AD"/>
    <w:rsid w:val="2137877F"/>
    <w:rsid w:val="213EDC2E"/>
    <w:rsid w:val="21415086"/>
    <w:rsid w:val="215070FD"/>
    <w:rsid w:val="215BEE90"/>
    <w:rsid w:val="216B1067"/>
    <w:rsid w:val="2176CEDF"/>
    <w:rsid w:val="217841C2"/>
    <w:rsid w:val="21790289"/>
    <w:rsid w:val="21801D4C"/>
    <w:rsid w:val="21859637"/>
    <w:rsid w:val="218B3403"/>
    <w:rsid w:val="21914D23"/>
    <w:rsid w:val="21A4C67B"/>
    <w:rsid w:val="21B3BB2C"/>
    <w:rsid w:val="21C2A927"/>
    <w:rsid w:val="21C7C08C"/>
    <w:rsid w:val="21C7D62C"/>
    <w:rsid w:val="21D8BEA6"/>
    <w:rsid w:val="21D9DFF0"/>
    <w:rsid w:val="21DA38B7"/>
    <w:rsid w:val="21DDF9CE"/>
    <w:rsid w:val="21EABE34"/>
    <w:rsid w:val="2208C4F9"/>
    <w:rsid w:val="221B24F0"/>
    <w:rsid w:val="222442CF"/>
    <w:rsid w:val="222D1A77"/>
    <w:rsid w:val="2230B221"/>
    <w:rsid w:val="22406BB3"/>
    <w:rsid w:val="22453BCB"/>
    <w:rsid w:val="22535154"/>
    <w:rsid w:val="225960BB"/>
    <w:rsid w:val="225F9F01"/>
    <w:rsid w:val="22611ABD"/>
    <w:rsid w:val="226296EB"/>
    <w:rsid w:val="22638A2E"/>
    <w:rsid w:val="226B1C51"/>
    <w:rsid w:val="226ECDDE"/>
    <w:rsid w:val="228940D7"/>
    <w:rsid w:val="228F934B"/>
    <w:rsid w:val="229A525C"/>
    <w:rsid w:val="229EE093"/>
    <w:rsid w:val="22A5E764"/>
    <w:rsid w:val="22AA9CC1"/>
    <w:rsid w:val="22B6D9D6"/>
    <w:rsid w:val="22C3A8F7"/>
    <w:rsid w:val="22CC1A2F"/>
    <w:rsid w:val="22D15784"/>
    <w:rsid w:val="22DBD07E"/>
    <w:rsid w:val="22E4A17A"/>
    <w:rsid w:val="22EE68B1"/>
    <w:rsid w:val="230492D4"/>
    <w:rsid w:val="231529C3"/>
    <w:rsid w:val="2324A6A6"/>
    <w:rsid w:val="23267BD2"/>
    <w:rsid w:val="23395599"/>
    <w:rsid w:val="233BEA16"/>
    <w:rsid w:val="2360EC3F"/>
    <w:rsid w:val="23614E05"/>
    <w:rsid w:val="23650A7A"/>
    <w:rsid w:val="2372599E"/>
    <w:rsid w:val="2378FF6D"/>
    <w:rsid w:val="23C454B8"/>
    <w:rsid w:val="23DE3835"/>
    <w:rsid w:val="23EB9DFF"/>
    <w:rsid w:val="23ECB3C5"/>
    <w:rsid w:val="241BCA24"/>
    <w:rsid w:val="242C8C27"/>
    <w:rsid w:val="2432501A"/>
    <w:rsid w:val="24357892"/>
    <w:rsid w:val="2435C9DD"/>
    <w:rsid w:val="243B71CF"/>
    <w:rsid w:val="244F8AB4"/>
    <w:rsid w:val="24580F25"/>
    <w:rsid w:val="2467B41B"/>
    <w:rsid w:val="246E780C"/>
    <w:rsid w:val="246EA8E4"/>
    <w:rsid w:val="24745083"/>
    <w:rsid w:val="2479841E"/>
    <w:rsid w:val="248BC376"/>
    <w:rsid w:val="248CEAB2"/>
    <w:rsid w:val="249C0F57"/>
    <w:rsid w:val="24A1F7CA"/>
    <w:rsid w:val="24A6C952"/>
    <w:rsid w:val="24B8CA30"/>
    <w:rsid w:val="24B93B65"/>
    <w:rsid w:val="24CE1A02"/>
    <w:rsid w:val="24CF8BF2"/>
    <w:rsid w:val="24DB7F84"/>
    <w:rsid w:val="24E20C3E"/>
    <w:rsid w:val="24ED88D4"/>
    <w:rsid w:val="24F14389"/>
    <w:rsid w:val="24F83209"/>
    <w:rsid w:val="2508B9E4"/>
    <w:rsid w:val="250C8C0D"/>
    <w:rsid w:val="25145E6C"/>
    <w:rsid w:val="251F1586"/>
    <w:rsid w:val="25213423"/>
    <w:rsid w:val="2523CE27"/>
    <w:rsid w:val="252CC046"/>
    <w:rsid w:val="2535C24C"/>
    <w:rsid w:val="253AC226"/>
    <w:rsid w:val="2542E691"/>
    <w:rsid w:val="2549D4E4"/>
    <w:rsid w:val="259198ED"/>
    <w:rsid w:val="2592CBDD"/>
    <w:rsid w:val="25943B06"/>
    <w:rsid w:val="259B2041"/>
    <w:rsid w:val="25B47804"/>
    <w:rsid w:val="25C049AA"/>
    <w:rsid w:val="25D5DD2C"/>
    <w:rsid w:val="25D635DF"/>
    <w:rsid w:val="25E33086"/>
    <w:rsid w:val="25F50040"/>
    <w:rsid w:val="26104441"/>
    <w:rsid w:val="2615AD66"/>
    <w:rsid w:val="261CB88E"/>
    <w:rsid w:val="263995DF"/>
    <w:rsid w:val="2648D77D"/>
    <w:rsid w:val="26575E53"/>
    <w:rsid w:val="26654263"/>
    <w:rsid w:val="266D2B99"/>
    <w:rsid w:val="2670D088"/>
    <w:rsid w:val="267DC055"/>
    <w:rsid w:val="26A005B0"/>
    <w:rsid w:val="26A1A813"/>
    <w:rsid w:val="26A66114"/>
    <w:rsid w:val="26A97719"/>
    <w:rsid w:val="26AF56F7"/>
    <w:rsid w:val="26B07221"/>
    <w:rsid w:val="26C633AA"/>
    <w:rsid w:val="26CAF7E0"/>
    <w:rsid w:val="26DA1BB5"/>
    <w:rsid w:val="26E04299"/>
    <w:rsid w:val="2705FF72"/>
    <w:rsid w:val="27092FCB"/>
    <w:rsid w:val="270A0529"/>
    <w:rsid w:val="27155EB3"/>
    <w:rsid w:val="271643C0"/>
    <w:rsid w:val="2719C21A"/>
    <w:rsid w:val="27247B77"/>
    <w:rsid w:val="27341ECD"/>
    <w:rsid w:val="273B759E"/>
    <w:rsid w:val="275F2E31"/>
    <w:rsid w:val="276EB135"/>
    <w:rsid w:val="27782250"/>
    <w:rsid w:val="2782ED75"/>
    <w:rsid w:val="2789DC82"/>
    <w:rsid w:val="278B1CE1"/>
    <w:rsid w:val="278C7FE8"/>
    <w:rsid w:val="278CBF7F"/>
    <w:rsid w:val="278DABB8"/>
    <w:rsid w:val="279279AC"/>
    <w:rsid w:val="2797E5D1"/>
    <w:rsid w:val="279FB13E"/>
    <w:rsid w:val="27B45C57"/>
    <w:rsid w:val="27BF47B7"/>
    <w:rsid w:val="27BFC8DB"/>
    <w:rsid w:val="27C9C52C"/>
    <w:rsid w:val="27D53676"/>
    <w:rsid w:val="27D5A199"/>
    <w:rsid w:val="27DCC8B1"/>
    <w:rsid w:val="27E0195D"/>
    <w:rsid w:val="27EB1C79"/>
    <w:rsid w:val="27FAF25B"/>
    <w:rsid w:val="27FFD58A"/>
    <w:rsid w:val="2820F0B9"/>
    <w:rsid w:val="28242C5A"/>
    <w:rsid w:val="28281612"/>
    <w:rsid w:val="282FC60B"/>
    <w:rsid w:val="2831D528"/>
    <w:rsid w:val="284BA441"/>
    <w:rsid w:val="284D0522"/>
    <w:rsid w:val="28571CBE"/>
    <w:rsid w:val="285979E9"/>
    <w:rsid w:val="286E2600"/>
    <w:rsid w:val="287BB3CE"/>
    <w:rsid w:val="288318A8"/>
    <w:rsid w:val="288F240F"/>
    <w:rsid w:val="288FB98C"/>
    <w:rsid w:val="289A77C9"/>
    <w:rsid w:val="28A349E8"/>
    <w:rsid w:val="28AD295C"/>
    <w:rsid w:val="28BCB039"/>
    <w:rsid w:val="28BEAB06"/>
    <w:rsid w:val="28DAFF39"/>
    <w:rsid w:val="28DD4DD5"/>
    <w:rsid w:val="28EE7DA2"/>
    <w:rsid w:val="28F694F6"/>
    <w:rsid w:val="28FCD89E"/>
    <w:rsid w:val="2907AA99"/>
    <w:rsid w:val="290D7E2D"/>
    <w:rsid w:val="29186601"/>
    <w:rsid w:val="291C95B7"/>
    <w:rsid w:val="2923308C"/>
    <w:rsid w:val="2929D39D"/>
    <w:rsid w:val="294BE6DE"/>
    <w:rsid w:val="294EC420"/>
    <w:rsid w:val="29528301"/>
    <w:rsid w:val="296A20A0"/>
    <w:rsid w:val="297AD2FB"/>
    <w:rsid w:val="297C5855"/>
    <w:rsid w:val="297F375C"/>
    <w:rsid w:val="29859A91"/>
    <w:rsid w:val="2988E524"/>
    <w:rsid w:val="298FE6E1"/>
    <w:rsid w:val="2992086F"/>
    <w:rsid w:val="2992E9BB"/>
    <w:rsid w:val="299B4679"/>
    <w:rsid w:val="299BD076"/>
    <w:rsid w:val="29A7F5AC"/>
    <w:rsid w:val="29B3426C"/>
    <w:rsid w:val="29BE2F92"/>
    <w:rsid w:val="29BEAF7D"/>
    <w:rsid w:val="29E63AD8"/>
    <w:rsid w:val="29E6C0A6"/>
    <w:rsid w:val="29E900CB"/>
    <w:rsid w:val="29F0DE5F"/>
    <w:rsid w:val="29F8DC61"/>
    <w:rsid w:val="29FB5515"/>
    <w:rsid w:val="2A018390"/>
    <w:rsid w:val="2A13000E"/>
    <w:rsid w:val="2A137819"/>
    <w:rsid w:val="2A13FD30"/>
    <w:rsid w:val="2A147F28"/>
    <w:rsid w:val="2A1A5E9D"/>
    <w:rsid w:val="2A290B77"/>
    <w:rsid w:val="2A2A976A"/>
    <w:rsid w:val="2A318A51"/>
    <w:rsid w:val="2A465AB2"/>
    <w:rsid w:val="2A528859"/>
    <w:rsid w:val="2A52FC78"/>
    <w:rsid w:val="2A5F2D69"/>
    <w:rsid w:val="2A65B1E2"/>
    <w:rsid w:val="2A6914F1"/>
    <w:rsid w:val="2A6ACC37"/>
    <w:rsid w:val="2A715486"/>
    <w:rsid w:val="2A752371"/>
    <w:rsid w:val="2A78A556"/>
    <w:rsid w:val="2A9AC25F"/>
    <w:rsid w:val="2AAD6CA6"/>
    <w:rsid w:val="2AB1314A"/>
    <w:rsid w:val="2AB7A3C3"/>
    <w:rsid w:val="2ABEACFE"/>
    <w:rsid w:val="2AC21B3F"/>
    <w:rsid w:val="2AC595DD"/>
    <w:rsid w:val="2AC81CE1"/>
    <w:rsid w:val="2ACAE960"/>
    <w:rsid w:val="2AD50BD8"/>
    <w:rsid w:val="2B00DAA5"/>
    <w:rsid w:val="2B037D32"/>
    <w:rsid w:val="2B087E36"/>
    <w:rsid w:val="2B1CF162"/>
    <w:rsid w:val="2B29AF5E"/>
    <w:rsid w:val="2B4CCDF9"/>
    <w:rsid w:val="2B54E393"/>
    <w:rsid w:val="2B6298E2"/>
    <w:rsid w:val="2B64B46C"/>
    <w:rsid w:val="2B64CA3F"/>
    <w:rsid w:val="2B75D1CD"/>
    <w:rsid w:val="2B842B94"/>
    <w:rsid w:val="2B94F252"/>
    <w:rsid w:val="2BA5F47F"/>
    <w:rsid w:val="2BEE57A1"/>
    <w:rsid w:val="2BF07D6E"/>
    <w:rsid w:val="2BF109E0"/>
    <w:rsid w:val="2BFB9E5B"/>
    <w:rsid w:val="2C143D12"/>
    <w:rsid w:val="2C213FFD"/>
    <w:rsid w:val="2C279C16"/>
    <w:rsid w:val="2C35F95F"/>
    <w:rsid w:val="2C37E824"/>
    <w:rsid w:val="2C53BC3A"/>
    <w:rsid w:val="2C712248"/>
    <w:rsid w:val="2C73107B"/>
    <w:rsid w:val="2C77E05E"/>
    <w:rsid w:val="2C802A8A"/>
    <w:rsid w:val="2C8CAED6"/>
    <w:rsid w:val="2C8E5D69"/>
    <w:rsid w:val="2C96475E"/>
    <w:rsid w:val="2CA1F813"/>
    <w:rsid w:val="2CA56479"/>
    <w:rsid w:val="2CAF32F0"/>
    <w:rsid w:val="2CB7F52C"/>
    <w:rsid w:val="2CBC656E"/>
    <w:rsid w:val="2CBFBDCA"/>
    <w:rsid w:val="2CC1DE21"/>
    <w:rsid w:val="2CCF96B5"/>
    <w:rsid w:val="2CD9561E"/>
    <w:rsid w:val="2CFB29FF"/>
    <w:rsid w:val="2D209110"/>
    <w:rsid w:val="2D21667C"/>
    <w:rsid w:val="2D288D37"/>
    <w:rsid w:val="2D28AAE7"/>
    <w:rsid w:val="2D431076"/>
    <w:rsid w:val="2D49502C"/>
    <w:rsid w:val="2D592DE4"/>
    <w:rsid w:val="2D5CB2C5"/>
    <w:rsid w:val="2D728957"/>
    <w:rsid w:val="2D73B0BB"/>
    <w:rsid w:val="2D7BDFFB"/>
    <w:rsid w:val="2D7D95D8"/>
    <w:rsid w:val="2D88B62F"/>
    <w:rsid w:val="2D91E344"/>
    <w:rsid w:val="2D9BFAB4"/>
    <w:rsid w:val="2D9F010E"/>
    <w:rsid w:val="2DA7A838"/>
    <w:rsid w:val="2DB03CD3"/>
    <w:rsid w:val="2DB5FF41"/>
    <w:rsid w:val="2DE961DE"/>
    <w:rsid w:val="2DF7B0C1"/>
    <w:rsid w:val="2DFEF16B"/>
    <w:rsid w:val="2E072634"/>
    <w:rsid w:val="2E143E83"/>
    <w:rsid w:val="2E2027DB"/>
    <w:rsid w:val="2E21609B"/>
    <w:rsid w:val="2E28BABF"/>
    <w:rsid w:val="2E37BCC6"/>
    <w:rsid w:val="2E577C4F"/>
    <w:rsid w:val="2E71602B"/>
    <w:rsid w:val="2E7D2307"/>
    <w:rsid w:val="2E8E7B9E"/>
    <w:rsid w:val="2E9AC9D9"/>
    <w:rsid w:val="2EC2B113"/>
    <w:rsid w:val="2ED58E9A"/>
    <w:rsid w:val="2ED8D7AE"/>
    <w:rsid w:val="2EDAFEE8"/>
    <w:rsid w:val="2EDBD996"/>
    <w:rsid w:val="2EDD4AF8"/>
    <w:rsid w:val="2F111157"/>
    <w:rsid w:val="2F246401"/>
    <w:rsid w:val="2F2D2384"/>
    <w:rsid w:val="2F35DAFC"/>
    <w:rsid w:val="2F53DBE6"/>
    <w:rsid w:val="2F583092"/>
    <w:rsid w:val="2F588835"/>
    <w:rsid w:val="2F607286"/>
    <w:rsid w:val="2F6E5700"/>
    <w:rsid w:val="2F71D0F6"/>
    <w:rsid w:val="2F743E01"/>
    <w:rsid w:val="2F847CAD"/>
    <w:rsid w:val="2F893060"/>
    <w:rsid w:val="2F8F943D"/>
    <w:rsid w:val="2F9156AD"/>
    <w:rsid w:val="2F91CE9B"/>
    <w:rsid w:val="2F968BF4"/>
    <w:rsid w:val="2F96DEA1"/>
    <w:rsid w:val="2FA52B23"/>
    <w:rsid w:val="2FA655AD"/>
    <w:rsid w:val="2FB0A9D9"/>
    <w:rsid w:val="2FC17B6B"/>
    <w:rsid w:val="2FCD6DA7"/>
    <w:rsid w:val="2FD02EFF"/>
    <w:rsid w:val="2FD3A7E8"/>
    <w:rsid w:val="2FDA0DEE"/>
    <w:rsid w:val="2FDB1695"/>
    <w:rsid w:val="2FDF6E14"/>
    <w:rsid w:val="300AF9CC"/>
    <w:rsid w:val="300D5DDB"/>
    <w:rsid w:val="30151449"/>
    <w:rsid w:val="3018EC6D"/>
    <w:rsid w:val="302438F5"/>
    <w:rsid w:val="302715C6"/>
    <w:rsid w:val="30299616"/>
    <w:rsid w:val="3032E0B0"/>
    <w:rsid w:val="304C32B5"/>
    <w:rsid w:val="305A1489"/>
    <w:rsid w:val="306C7803"/>
    <w:rsid w:val="306F90AA"/>
    <w:rsid w:val="307DEAD6"/>
    <w:rsid w:val="308915F0"/>
    <w:rsid w:val="308AB643"/>
    <w:rsid w:val="30A856E2"/>
    <w:rsid w:val="30AA27B2"/>
    <w:rsid w:val="30AEB9C0"/>
    <w:rsid w:val="30BCDA18"/>
    <w:rsid w:val="30C51CC3"/>
    <w:rsid w:val="30DA6FB4"/>
    <w:rsid w:val="30DB10CF"/>
    <w:rsid w:val="30DEFE41"/>
    <w:rsid w:val="310752A8"/>
    <w:rsid w:val="310FBF8C"/>
    <w:rsid w:val="31199416"/>
    <w:rsid w:val="312820BF"/>
    <w:rsid w:val="312F2F0F"/>
    <w:rsid w:val="31319289"/>
    <w:rsid w:val="313A35A1"/>
    <w:rsid w:val="313CEB5C"/>
    <w:rsid w:val="31444021"/>
    <w:rsid w:val="314A30BA"/>
    <w:rsid w:val="3157E4F6"/>
    <w:rsid w:val="315D7426"/>
    <w:rsid w:val="31674B52"/>
    <w:rsid w:val="3185C76C"/>
    <w:rsid w:val="318BA80D"/>
    <w:rsid w:val="31933B1A"/>
    <w:rsid w:val="3199E6F0"/>
    <w:rsid w:val="31A15EC7"/>
    <w:rsid w:val="31A9180E"/>
    <w:rsid w:val="31ADE42D"/>
    <w:rsid w:val="31BCD489"/>
    <w:rsid w:val="31BF18AD"/>
    <w:rsid w:val="31C00956"/>
    <w:rsid w:val="31C03F16"/>
    <w:rsid w:val="31CFA794"/>
    <w:rsid w:val="31E03631"/>
    <w:rsid w:val="31E55CFB"/>
    <w:rsid w:val="31E9CE4D"/>
    <w:rsid w:val="31EA155B"/>
    <w:rsid w:val="31FA340B"/>
    <w:rsid w:val="32099298"/>
    <w:rsid w:val="32198C97"/>
    <w:rsid w:val="321BB6F8"/>
    <w:rsid w:val="322032D8"/>
    <w:rsid w:val="32255F0F"/>
    <w:rsid w:val="32279408"/>
    <w:rsid w:val="32294133"/>
    <w:rsid w:val="322E141A"/>
    <w:rsid w:val="32502D2F"/>
    <w:rsid w:val="32651917"/>
    <w:rsid w:val="327694D9"/>
    <w:rsid w:val="32A059C6"/>
    <w:rsid w:val="32B7B67A"/>
    <w:rsid w:val="32C6B17A"/>
    <w:rsid w:val="32CAED36"/>
    <w:rsid w:val="32DDF779"/>
    <w:rsid w:val="32E89046"/>
    <w:rsid w:val="32E8A1D1"/>
    <w:rsid w:val="32F079E4"/>
    <w:rsid w:val="3319F70F"/>
    <w:rsid w:val="331E526A"/>
    <w:rsid w:val="3323B0FA"/>
    <w:rsid w:val="332C81A6"/>
    <w:rsid w:val="332EA511"/>
    <w:rsid w:val="33303DF1"/>
    <w:rsid w:val="33316178"/>
    <w:rsid w:val="333C657A"/>
    <w:rsid w:val="3347E837"/>
    <w:rsid w:val="33531DCB"/>
    <w:rsid w:val="33551A28"/>
    <w:rsid w:val="335A930F"/>
    <w:rsid w:val="335CAF7C"/>
    <w:rsid w:val="336326B3"/>
    <w:rsid w:val="338D5B86"/>
    <w:rsid w:val="33919ACF"/>
    <w:rsid w:val="33A934D5"/>
    <w:rsid w:val="33B30D8B"/>
    <w:rsid w:val="33B382C5"/>
    <w:rsid w:val="33BB9D96"/>
    <w:rsid w:val="33BFCA87"/>
    <w:rsid w:val="33C32245"/>
    <w:rsid w:val="33D738F4"/>
    <w:rsid w:val="33DC057A"/>
    <w:rsid w:val="33DC8C70"/>
    <w:rsid w:val="33E3A67A"/>
    <w:rsid w:val="33F3572B"/>
    <w:rsid w:val="33FC935A"/>
    <w:rsid w:val="3408E2EE"/>
    <w:rsid w:val="340FBEA3"/>
    <w:rsid w:val="341644D9"/>
    <w:rsid w:val="342DF2A5"/>
    <w:rsid w:val="34374AE7"/>
    <w:rsid w:val="3437F883"/>
    <w:rsid w:val="34387019"/>
    <w:rsid w:val="3443A6C8"/>
    <w:rsid w:val="344F5754"/>
    <w:rsid w:val="34502D82"/>
    <w:rsid w:val="345F8220"/>
    <w:rsid w:val="34681A6D"/>
    <w:rsid w:val="34998758"/>
    <w:rsid w:val="34B89E94"/>
    <w:rsid w:val="34BB8350"/>
    <w:rsid w:val="34C40D90"/>
    <w:rsid w:val="34EBC709"/>
    <w:rsid w:val="34EE693F"/>
    <w:rsid w:val="34EF1A82"/>
    <w:rsid w:val="34F73AFF"/>
    <w:rsid w:val="34F7AA18"/>
    <w:rsid w:val="350ED65E"/>
    <w:rsid w:val="3516CC39"/>
    <w:rsid w:val="352D85AC"/>
    <w:rsid w:val="352E0155"/>
    <w:rsid w:val="352F5844"/>
    <w:rsid w:val="35320910"/>
    <w:rsid w:val="3532F181"/>
    <w:rsid w:val="3535F125"/>
    <w:rsid w:val="3540A24A"/>
    <w:rsid w:val="3542DFC4"/>
    <w:rsid w:val="35610B65"/>
    <w:rsid w:val="35774440"/>
    <w:rsid w:val="3578A8DA"/>
    <w:rsid w:val="3593ADD0"/>
    <w:rsid w:val="35AF87E5"/>
    <w:rsid w:val="35B93274"/>
    <w:rsid w:val="35C0463E"/>
    <w:rsid w:val="35C8BD4C"/>
    <w:rsid w:val="35D55A09"/>
    <w:rsid w:val="35F5C6E6"/>
    <w:rsid w:val="35F94132"/>
    <w:rsid w:val="35FE10E1"/>
    <w:rsid w:val="35FFB423"/>
    <w:rsid w:val="360F0687"/>
    <w:rsid w:val="361DBAD3"/>
    <w:rsid w:val="36212066"/>
    <w:rsid w:val="3627B34B"/>
    <w:rsid w:val="3629C10F"/>
    <w:rsid w:val="363500E1"/>
    <w:rsid w:val="363C5729"/>
    <w:rsid w:val="363C869F"/>
    <w:rsid w:val="363D4D11"/>
    <w:rsid w:val="364043EF"/>
    <w:rsid w:val="3643FF36"/>
    <w:rsid w:val="365B7BD3"/>
    <w:rsid w:val="36677B53"/>
    <w:rsid w:val="3669A416"/>
    <w:rsid w:val="366BBFEE"/>
    <w:rsid w:val="367415CE"/>
    <w:rsid w:val="367B1D64"/>
    <w:rsid w:val="367C24B9"/>
    <w:rsid w:val="369FC3FF"/>
    <w:rsid w:val="36A20C2F"/>
    <w:rsid w:val="36A21AF3"/>
    <w:rsid w:val="36C4CF48"/>
    <w:rsid w:val="36DBD73F"/>
    <w:rsid w:val="36E86426"/>
    <w:rsid w:val="36EC38EA"/>
    <w:rsid w:val="36EF4665"/>
    <w:rsid w:val="370A827C"/>
    <w:rsid w:val="37110EC6"/>
    <w:rsid w:val="371DE1EE"/>
    <w:rsid w:val="37210189"/>
    <w:rsid w:val="3725A786"/>
    <w:rsid w:val="3727FD14"/>
    <w:rsid w:val="372A98BD"/>
    <w:rsid w:val="372D8AF4"/>
    <w:rsid w:val="3739EE3B"/>
    <w:rsid w:val="373C23D3"/>
    <w:rsid w:val="373F2701"/>
    <w:rsid w:val="37438349"/>
    <w:rsid w:val="3752BE00"/>
    <w:rsid w:val="37637D01"/>
    <w:rsid w:val="37714BCB"/>
    <w:rsid w:val="377BB2E1"/>
    <w:rsid w:val="3797B642"/>
    <w:rsid w:val="37A5E10B"/>
    <w:rsid w:val="37AAA0BE"/>
    <w:rsid w:val="37AB7BE8"/>
    <w:rsid w:val="37B86E8D"/>
    <w:rsid w:val="37C50448"/>
    <w:rsid w:val="37CE0FF5"/>
    <w:rsid w:val="37D2BC8A"/>
    <w:rsid w:val="37DF01B4"/>
    <w:rsid w:val="37E5B639"/>
    <w:rsid w:val="37ED6146"/>
    <w:rsid w:val="37F6BDD2"/>
    <w:rsid w:val="380FE62F"/>
    <w:rsid w:val="3815E842"/>
    <w:rsid w:val="38218C2F"/>
    <w:rsid w:val="3822FAC7"/>
    <w:rsid w:val="3827137B"/>
    <w:rsid w:val="3838EB2F"/>
    <w:rsid w:val="383F99F0"/>
    <w:rsid w:val="3842C30C"/>
    <w:rsid w:val="38448648"/>
    <w:rsid w:val="3851AE3B"/>
    <w:rsid w:val="38534592"/>
    <w:rsid w:val="38542529"/>
    <w:rsid w:val="38840C75"/>
    <w:rsid w:val="3887685A"/>
    <w:rsid w:val="388F6DA9"/>
    <w:rsid w:val="38A989B8"/>
    <w:rsid w:val="38AEA8DF"/>
    <w:rsid w:val="38BAA62F"/>
    <w:rsid w:val="38C6017F"/>
    <w:rsid w:val="38D756C5"/>
    <w:rsid w:val="38E12EBA"/>
    <w:rsid w:val="38E135A9"/>
    <w:rsid w:val="38E341D8"/>
    <w:rsid w:val="38EC11C5"/>
    <w:rsid w:val="38F13053"/>
    <w:rsid w:val="3903C106"/>
    <w:rsid w:val="3905A120"/>
    <w:rsid w:val="391A949A"/>
    <w:rsid w:val="3937DA0F"/>
    <w:rsid w:val="393DA984"/>
    <w:rsid w:val="39538FC2"/>
    <w:rsid w:val="3957F6B7"/>
    <w:rsid w:val="396D2547"/>
    <w:rsid w:val="397E67B8"/>
    <w:rsid w:val="397FDEC9"/>
    <w:rsid w:val="3990A0AA"/>
    <w:rsid w:val="39956C73"/>
    <w:rsid w:val="39A73A9E"/>
    <w:rsid w:val="39A9800A"/>
    <w:rsid w:val="39B1AF88"/>
    <w:rsid w:val="39B2ACFB"/>
    <w:rsid w:val="39B54399"/>
    <w:rsid w:val="39C82795"/>
    <w:rsid w:val="39DDF0A5"/>
    <w:rsid w:val="39E16C7A"/>
    <w:rsid w:val="39F8AD2F"/>
    <w:rsid w:val="39FDA847"/>
    <w:rsid w:val="39FFAC0D"/>
    <w:rsid w:val="3A053D93"/>
    <w:rsid w:val="3A05520B"/>
    <w:rsid w:val="3A07BDF8"/>
    <w:rsid w:val="3A1044FD"/>
    <w:rsid w:val="3A1328C3"/>
    <w:rsid w:val="3A1C6421"/>
    <w:rsid w:val="3A240102"/>
    <w:rsid w:val="3A4ED663"/>
    <w:rsid w:val="3A5CEB48"/>
    <w:rsid w:val="3A5EC0EF"/>
    <w:rsid w:val="3A5FD4D7"/>
    <w:rsid w:val="3A60A60F"/>
    <w:rsid w:val="3A62F9FA"/>
    <w:rsid w:val="3A67DC8E"/>
    <w:rsid w:val="3A73C417"/>
    <w:rsid w:val="3A7DF545"/>
    <w:rsid w:val="3A835136"/>
    <w:rsid w:val="3A8D9144"/>
    <w:rsid w:val="3A91D22F"/>
    <w:rsid w:val="3A9A1B34"/>
    <w:rsid w:val="3AA01E7C"/>
    <w:rsid w:val="3ABA2ECF"/>
    <w:rsid w:val="3ABA348C"/>
    <w:rsid w:val="3ABC75A0"/>
    <w:rsid w:val="3AC138FE"/>
    <w:rsid w:val="3AC56ACF"/>
    <w:rsid w:val="3AC741A1"/>
    <w:rsid w:val="3ACA467C"/>
    <w:rsid w:val="3AEBB915"/>
    <w:rsid w:val="3AF27CEA"/>
    <w:rsid w:val="3B04861C"/>
    <w:rsid w:val="3B148620"/>
    <w:rsid w:val="3B229C5C"/>
    <w:rsid w:val="3B24655B"/>
    <w:rsid w:val="3B27D5A3"/>
    <w:rsid w:val="3B2E5E94"/>
    <w:rsid w:val="3B59EEF7"/>
    <w:rsid w:val="3B5E6CF7"/>
    <w:rsid w:val="3B6DB5C5"/>
    <w:rsid w:val="3B7949AB"/>
    <w:rsid w:val="3B9B7363"/>
    <w:rsid w:val="3BA30586"/>
    <w:rsid w:val="3BBEC114"/>
    <w:rsid w:val="3BCA660A"/>
    <w:rsid w:val="3BCE7DF9"/>
    <w:rsid w:val="3BD106E3"/>
    <w:rsid w:val="3BDB26C7"/>
    <w:rsid w:val="3BDD4A36"/>
    <w:rsid w:val="3BFCBD6B"/>
    <w:rsid w:val="3C00887B"/>
    <w:rsid w:val="3C00BFE6"/>
    <w:rsid w:val="3C053DB6"/>
    <w:rsid w:val="3C11E68D"/>
    <w:rsid w:val="3C162B95"/>
    <w:rsid w:val="3C1AD969"/>
    <w:rsid w:val="3C1CCF89"/>
    <w:rsid w:val="3C1E8AA4"/>
    <w:rsid w:val="3C22117F"/>
    <w:rsid w:val="3C307A21"/>
    <w:rsid w:val="3C3256F8"/>
    <w:rsid w:val="3C3322EA"/>
    <w:rsid w:val="3C3940FA"/>
    <w:rsid w:val="3C3A7066"/>
    <w:rsid w:val="3C47A14C"/>
    <w:rsid w:val="3C48801C"/>
    <w:rsid w:val="3C58205E"/>
    <w:rsid w:val="3C6D6557"/>
    <w:rsid w:val="3C6E0235"/>
    <w:rsid w:val="3C6F9423"/>
    <w:rsid w:val="3C72A165"/>
    <w:rsid w:val="3C7544CB"/>
    <w:rsid w:val="3C7CC0A5"/>
    <w:rsid w:val="3C82C31B"/>
    <w:rsid w:val="3C83F84E"/>
    <w:rsid w:val="3C8DA784"/>
    <w:rsid w:val="3C93AC02"/>
    <w:rsid w:val="3C9FFC2A"/>
    <w:rsid w:val="3CA722DE"/>
    <w:rsid w:val="3CB3F008"/>
    <w:rsid w:val="3CC52026"/>
    <w:rsid w:val="3CDA69BE"/>
    <w:rsid w:val="3CE52981"/>
    <w:rsid w:val="3CF0C6C6"/>
    <w:rsid w:val="3CF2CBC1"/>
    <w:rsid w:val="3CF5EBBC"/>
    <w:rsid w:val="3CF66F48"/>
    <w:rsid w:val="3D18E7C2"/>
    <w:rsid w:val="3D1B7552"/>
    <w:rsid w:val="3D26E744"/>
    <w:rsid w:val="3D2A7EAE"/>
    <w:rsid w:val="3D303623"/>
    <w:rsid w:val="3D313F6A"/>
    <w:rsid w:val="3D3E79D1"/>
    <w:rsid w:val="3D462E3C"/>
    <w:rsid w:val="3D5D7365"/>
    <w:rsid w:val="3D893A30"/>
    <w:rsid w:val="3D8A19AE"/>
    <w:rsid w:val="3D8A8ABA"/>
    <w:rsid w:val="3D909FAA"/>
    <w:rsid w:val="3D997DEA"/>
    <w:rsid w:val="3DA1424C"/>
    <w:rsid w:val="3DA22275"/>
    <w:rsid w:val="3DBDF234"/>
    <w:rsid w:val="3DC79706"/>
    <w:rsid w:val="3DC7D036"/>
    <w:rsid w:val="3DD0A3A0"/>
    <w:rsid w:val="3DE36E2C"/>
    <w:rsid w:val="3DEA3138"/>
    <w:rsid w:val="3DED2FD0"/>
    <w:rsid w:val="3DEF957E"/>
    <w:rsid w:val="3DF23D37"/>
    <w:rsid w:val="3E1BE197"/>
    <w:rsid w:val="3E22FE3F"/>
    <w:rsid w:val="3E2EC4E8"/>
    <w:rsid w:val="3E358093"/>
    <w:rsid w:val="3E4C5D31"/>
    <w:rsid w:val="3E557642"/>
    <w:rsid w:val="3E606732"/>
    <w:rsid w:val="3E63E681"/>
    <w:rsid w:val="3E6B194A"/>
    <w:rsid w:val="3E7522A6"/>
    <w:rsid w:val="3E75483D"/>
    <w:rsid w:val="3E875809"/>
    <w:rsid w:val="3E8A6481"/>
    <w:rsid w:val="3E99662C"/>
    <w:rsid w:val="3E999085"/>
    <w:rsid w:val="3EA81EF1"/>
    <w:rsid w:val="3EABA3C8"/>
    <w:rsid w:val="3EBB3F95"/>
    <w:rsid w:val="3ECED658"/>
    <w:rsid w:val="3EDB13C3"/>
    <w:rsid w:val="3EDE99B1"/>
    <w:rsid w:val="3EDEEE89"/>
    <w:rsid w:val="3EEFAFCB"/>
    <w:rsid w:val="3EF769B3"/>
    <w:rsid w:val="3EF9A339"/>
    <w:rsid w:val="3EFAAD4C"/>
    <w:rsid w:val="3EFD5111"/>
    <w:rsid w:val="3F003046"/>
    <w:rsid w:val="3F1F479B"/>
    <w:rsid w:val="3F239341"/>
    <w:rsid w:val="3F35A5B2"/>
    <w:rsid w:val="3F392B5A"/>
    <w:rsid w:val="3F3AA078"/>
    <w:rsid w:val="3F4B4E0A"/>
    <w:rsid w:val="3F7DC35E"/>
    <w:rsid w:val="3F8C3045"/>
    <w:rsid w:val="3F927F1A"/>
    <w:rsid w:val="3F9D7601"/>
    <w:rsid w:val="3F9E8F5D"/>
    <w:rsid w:val="3FBDCB4F"/>
    <w:rsid w:val="3FCD2093"/>
    <w:rsid w:val="3FD35EB9"/>
    <w:rsid w:val="3FE28A88"/>
    <w:rsid w:val="3FE65E7B"/>
    <w:rsid w:val="4001E5F8"/>
    <w:rsid w:val="4002E3AB"/>
    <w:rsid w:val="400FA180"/>
    <w:rsid w:val="40203843"/>
    <w:rsid w:val="402DA1EA"/>
    <w:rsid w:val="403C0B2D"/>
    <w:rsid w:val="403DB384"/>
    <w:rsid w:val="40408074"/>
    <w:rsid w:val="40561EED"/>
    <w:rsid w:val="4063AD8E"/>
    <w:rsid w:val="406CACD5"/>
    <w:rsid w:val="4073978E"/>
    <w:rsid w:val="4077E755"/>
    <w:rsid w:val="408F0B2C"/>
    <w:rsid w:val="40A9DC93"/>
    <w:rsid w:val="40ACE877"/>
    <w:rsid w:val="40F55CB4"/>
    <w:rsid w:val="40F61BFB"/>
    <w:rsid w:val="40FAB519"/>
    <w:rsid w:val="4109760D"/>
    <w:rsid w:val="412427C5"/>
    <w:rsid w:val="4125D194"/>
    <w:rsid w:val="412DD693"/>
    <w:rsid w:val="412E9E45"/>
    <w:rsid w:val="412EA890"/>
    <w:rsid w:val="413357F3"/>
    <w:rsid w:val="413D80DD"/>
    <w:rsid w:val="41495D4F"/>
    <w:rsid w:val="414CCD5D"/>
    <w:rsid w:val="41637E05"/>
    <w:rsid w:val="4182A53C"/>
    <w:rsid w:val="41A4AAB7"/>
    <w:rsid w:val="41A8A6CA"/>
    <w:rsid w:val="41CA5319"/>
    <w:rsid w:val="41D70493"/>
    <w:rsid w:val="41E0F65C"/>
    <w:rsid w:val="41FA3901"/>
    <w:rsid w:val="4205B57C"/>
    <w:rsid w:val="421CB9E7"/>
    <w:rsid w:val="423806B2"/>
    <w:rsid w:val="424473D3"/>
    <w:rsid w:val="424652A9"/>
    <w:rsid w:val="42496C39"/>
    <w:rsid w:val="4250A051"/>
    <w:rsid w:val="4258908C"/>
    <w:rsid w:val="4262265A"/>
    <w:rsid w:val="42692E45"/>
    <w:rsid w:val="427576A0"/>
    <w:rsid w:val="42801EF9"/>
    <w:rsid w:val="428DE831"/>
    <w:rsid w:val="4292C9F0"/>
    <w:rsid w:val="42948DE7"/>
    <w:rsid w:val="42986129"/>
    <w:rsid w:val="429D6060"/>
    <w:rsid w:val="42A8C00B"/>
    <w:rsid w:val="42A9D3E6"/>
    <w:rsid w:val="42B07497"/>
    <w:rsid w:val="42B41622"/>
    <w:rsid w:val="42E72E5D"/>
    <w:rsid w:val="42E842B1"/>
    <w:rsid w:val="42FB8966"/>
    <w:rsid w:val="430144C7"/>
    <w:rsid w:val="430B7DB3"/>
    <w:rsid w:val="4327CBBD"/>
    <w:rsid w:val="432835A2"/>
    <w:rsid w:val="432ABE8D"/>
    <w:rsid w:val="432BCD32"/>
    <w:rsid w:val="433FFAC4"/>
    <w:rsid w:val="43643A21"/>
    <w:rsid w:val="43648FD3"/>
    <w:rsid w:val="4365673E"/>
    <w:rsid w:val="43817727"/>
    <w:rsid w:val="438D2356"/>
    <w:rsid w:val="438EB0B8"/>
    <w:rsid w:val="43981EAE"/>
    <w:rsid w:val="43A12E4D"/>
    <w:rsid w:val="43A3C009"/>
    <w:rsid w:val="43A5654E"/>
    <w:rsid w:val="43AC053B"/>
    <w:rsid w:val="43AC269C"/>
    <w:rsid w:val="43B26038"/>
    <w:rsid w:val="43C96AA9"/>
    <w:rsid w:val="440B2BAC"/>
    <w:rsid w:val="440C07F8"/>
    <w:rsid w:val="4431EC79"/>
    <w:rsid w:val="4432C0B5"/>
    <w:rsid w:val="443CA7DB"/>
    <w:rsid w:val="448AC321"/>
    <w:rsid w:val="448F0CC5"/>
    <w:rsid w:val="44984285"/>
    <w:rsid w:val="44A3CE7E"/>
    <w:rsid w:val="44A3EEF6"/>
    <w:rsid w:val="44A911CC"/>
    <w:rsid w:val="44B3A02A"/>
    <w:rsid w:val="44BC054E"/>
    <w:rsid w:val="44BCA948"/>
    <w:rsid w:val="44CE9912"/>
    <w:rsid w:val="44D8995D"/>
    <w:rsid w:val="450EF92A"/>
    <w:rsid w:val="4518CE19"/>
    <w:rsid w:val="451EAA01"/>
    <w:rsid w:val="452B0CC2"/>
    <w:rsid w:val="452BED1B"/>
    <w:rsid w:val="45351356"/>
    <w:rsid w:val="45386D84"/>
    <w:rsid w:val="453DD6DB"/>
    <w:rsid w:val="45400039"/>
    <w:rsid w:val="45472EDE"/>
    <w:rsid w:val="454A24DD"/>
    <w:rsid w:val="454C5BEE"/>
    <w:rsid w:val="4552443A"/>
    <w:rsid w:val="45555FCA"/>
    <w:rsid w:val="455B2DE7"/>
    <w:rsid w:val="455EBB75"/>
    <w:rsid w:val="456DA024"/>
    <w:rsid w:val="456E09A7"/>
    <w:rsid w:val="458E887D"/>
    <w:rsid w:val="458EE140"/>
    <w:rsid w:val="45975903"/>
    <w:rsid w:val="45993DFC"/>
    <w:rsid w:val="459F42B5"/>
    <w:rsid w:val="45A2166E"/>
    <w:rsid w:val="45A30335"/>
    <w:rsid w:val="45AF253D"/>
    <w:rsid w:val="45C2C092"/>
    <w:rsid w:val="45D04001"/>
    <w:rsid w:val="46073E1D"/>
    <w:rsid w:val="463930FA"/>
    <w:rsid w:val="463C6974"/>
    <w:rsid w:val="464944E5"/>
    <w:rsid w:val="4649D54B"/>
    <w:rsid w:val="46510EAE"/>
    <w:rsid w:val="46695D6C"/>
    <w:rsid w:val="467C387E"/>
    <w:rsid w:val="4681527B"/>
    <w:rsid w:val="46896D76"/>
    <w:rsid w:val="468D5A8B"/>
    <w:rsid w:val="469B77E1"/>
    <w:rsid w:val="46B09E53"/>
    <w:rsid w:val="46BE5DEC"/>
    <w:rsid w:val="46C73E4C"/>
    <w:rsid w:val="46CA4B1C"/>
    <w:rsid w:val="46CCE16A"/>
    <w:rsid w:val="46D771B2"/>
    <w:rsid w:val="46D83DB4"/>
    <w:rsid w:val="46E19953"/>
    <w:rsid w:val="46E6CE4B"/>
    <w:rsid w:val="46EF373A"/>
    <w:rsid w:val="46EF838F"/>
    <w:rsid w:val="4734BC53"/>
    <w:rsid w:val="474067ED"/>
    <w:rsid w:val="474B0346"/>
    <w:rsid w:val="4752B12D"/>
    <w:rsid w:val="475DE827"/>
    <w:rsid w:val="47662BD2"/>
    <w:rsid w:val="476E9FC7"/>
    <w:rsid w:val="477861A2"/>
    <w:rsid w:val="47860835"/>
    <w:rsid w:val="478CD425"/>
    <w:rsid w:val="4790685C"/>
    <w:rsid w:val="47A5FECE"/>
    <w:rsid w:val="47B233CB"/>
    <w:rsid w:val="47B97037"/>
    <w:rsid w:val="47C326DF"/>
    <w:rsid w:val="47E8F75B"/>
    <w:rsid w:val="47ED12FD"/>
    <w:rsid w:val="47FCD073"/>
    <w:rsid w:val="4807F7A8"/>
    <w:rsid w:val="4808027E"/>
    <w:rsid w:val="4816FFA4"/>
    <w:rsid w:val="4829F07E"/>
    <w:rsid w:val="482EC8C9"/>
    <w:rsid w:val="48321895"/>
    <w:rsid w:val="483D00AB"/>
    <w:rsid w:val="483E9BF8"/>
    <w:rsid w:val="48483EF3"/>
    <w:rsid w:val="485E3F58"/>
    <w:rsid w:val="48600624"/>
    <w:rsid w:val="4860A3D0"/>
    <w:rsid w:val="486480B3"/>
    <w:rsid w:val="486BB031"/>
    <w:rsid w:val="48708FD6"/>
    <w:rsid w:val="4874EA33"/>
    <w:rsid w:val="487B2D7D"/>
    <w:rsid w:val="488C1535"/>
    <w:rsid w:val="48928574"/>
    <w:rsid w:val="4894942B"/>
    <w:rsid w:val="48C527DD"/>
    <w:rsid w:val="48C7CB42"/>
    <w:rsid w:val="48CF58D9"/>
    <w:rsid w:val="48D30F84"/>
    <w:rsid w:val="48D62E49"/>
    <w:rsid w:val="48D65267"/>
    <w:rsid w:val="48E2A5DD"/>
    <w:rsid w:val="48E6D3A7"/>
    <w:rsid w:val="48E790A4"/>
    <w:rsid w:val="48FE40BA"/>
    <w:rsid w:val="49040969"/>
    <w:rsid w:val="4907EFA1"/>
    <w:rsid w:val="49142908"/>
    <w:rsid w:val="49197760"/>
    <w:rsid w:val="49375E0D"/>
    <w:rsid w:val="493A6A0A"/>
    <w:rsid w:val="495B1867"/>
    <w:rsid w:val="4974665E"/>
    <w:rsid w:val="4977E4BA"/>
    <w:rsid w:val="497E6597"/>
    <w:rsid w:val="497FDF29"/>
    <w:rsid w:val="49964B84"/>
    <w:rsid w:val="4999D2A8"/>
    <w:rsid w:val="49D6E859"/>
    <w:rsid w:val="49D880C8"/>
    <w:rsid w:val="49EA3843"/>
    <w:rsid w:val="49EADAA5"/>
    <w:rsid w:val="49F6AC84"/>
    <w:rsid w:val="49FC8B8F"/>
    <w:rsid w:val="49FE6B47"/>
    <w:rsid w:val="4A08B3BF"/>
    <w:rsid w:val="4A19322C"/>
    <w:rsid w:val="4A266153"/>
    <w:rsid w:val="4A4F4E60"/>
    <w:rsid w:val="4A6514AF"/>
    <w:rsid w:val="4A74AC0D"/>
    <w:rsid w:val="4A7585F4"/>
    <w:rsid w:val="4AAB523D"/>
    <w:rsid w:val="4AB29B12"/>
    <w:rsid w:val="4AB70CC6"/>
    <w:rsid w:val="4AC1A2C3"/>
    <w:rsid w:val="4AC3D01A"/>
    <w:rsid w:val="4AE60F7D"/>
    <w:rsid w:val="4AF1B52F"/>
    <w:rsid w:val="4B002C1F"/>
    <w:rsid w:val="4B052240"/>
    <w:rsid w:val="4B057524"/>
    <w:rsid w:val="4B0F695D"/>
    <w:rsid w:val="4B1A5D3F"/>
    <w:rsid w:val="4B211EEE"/>
    <w:rsid w:val="4B21BD70"/>
    <w:rsid w:val="4B31BA75"/>
    <w:rsid w:val="4B373188"/>
    <w:rsid w:val="4B3E9359"/>
    <w:rsid w:val="4B538A4A"/>
    <w:rsid w:val="4B6592FD"/>
    <w:rsid w:val="4B8BD10A"/>
    <w:rsid w:val="4B9B0374"/>
    <w:rsid w:val="4BAB4969"/>
    <w:rsid w:val="4BB47FFE"/>
    <w:rsid w:val="4BCAC145"/>
    <w:rsid w:val="4BE3655A"/>
    <w:rsid w:val="4BE91CE1"/>
    <w:rsid w:val="4BEF2EF9"/>
    <w:rsid w:val="4BF2B0BE"/>
    <w:rsid w:val="4BFDC4D4"/>
    <w:rsid w:val="4C1A7C74"/>
    <w:rsid w:val="4C1E6B3E"/>
    <w:rsid w:val="4C1E7469"/>
    <w:rsid w:val="4C2509B1"/>
    <w:rsid w:val="4C2CEB63"/>
    <w:rsid w:val="4C39DBF1"/>
    <w:rsid w:val="4C511B43"/>
    <w:rsid w:val="4C516D32"/>
    <w:rsid w:val="4C52C39E"/>
    <w:rsid w:val="4C5C2673"/>
    <w:rsid w:val="4C65F62F"/>
    <w:rsid w:val="4C679374"/>
    <w:rsid w:val="4C6E2227"/>
    <w:rsid w:val="4C77F075"/>
    <w:rsid w:val="4C8063FB"/>
    <w:rsid w:val="4C95D611"/>
    <w:rsid w:val="4C983C6A"/>
    <w:rsid w:val="4C9A2792"/>
    <w:rsid w:val="4CA14585"/>
    <w:rsid w:val="4CA41806"/>
    <w:rsid w:val="4CA91C61"/>
    <w:rsid w:val="4CDB2AC2"/>
    <w:rsid w:val="4D014E0A"/>
    <w:rsid w:val="4D17FC24"/>
    <w:rsid w:val="4D1F18ED"/>
    <w:rsid w:val="4D2BB492"/>
    <w:rsid w:val="4D3DF167"/>
    <w:rsid w:val="4D4363CE"/>
    <w:rsid w:val="4D43D8C4"/>
    <w:rsid w:val="4D44368D"/>
    <w:rsid w:val="4D4EBB5B"/>
    <w:rsid w:val="4D51AE66"/>
    <w:rsid w:val="4D7672BD"/>
    <w:rsid w:val="4D91F4AE"/>
    <w:rsid w:val="4D925EA9"/>
    <w:rsid w:val="4D961670"/>
    <w:rsid w:val="4D968168"/>
    <w:rsid w:val="4DB20F6F"/>
    <w:rsid w:val="4DBF471E"/>
    <w:rsid w:val="4DC26E77"/>
    <w:rsid w:val="4DC8695F"/>
    <w:rsid w:val="4DDC7854"/>
    <w:rsid w:val="4DF0C492"/>
    <w:rsid w:val="4DF50413"/>
    <w:rsid w:val="4DFCB0BE"/>
    <w:rsid w:val="4E001CBD"/>
    <w:rsid w:val="4E077FF3"/>
    <w:rsid w:val="4E12476A"/>
    <w:rsid w:val="4E169C9F"/>
    <w:rsid w:val="4E1E895A"/>
    <w:rsid w:val="4E201322"/>
    <w:rsid w:val="4E3DC41B"/>
    <w:rsid w:val="4E5DA76B"/>
    <w:rsid w:val="4EBF9C83"/>
    <w:rsid w:val="4ED4F02F"/>
    <w:rsid w:val="4ED950E5"/>
    <w:rsid w:val="4EDAF7D0"/>
    <w:rsid w:val="4EDF024D"/>
    <w:rsid w:val="4EDF8FCA"/>
    <w:rsid w:val="4EE0D3D9"/>
    <w:rsid w:val="4EEB6DE9"/>
    <w:rsid w:val="4EF8D305"/>
    <w:rsid w:val="4EFDC988"/>
    <w:rsid w:val="4F2C15BF"/>
    <w:rsid w:val="4F374216"/>
    <w:rsid w:val="4F383F13"/>
    <w:rsid w:val="4F38D146"/>
    <w:rsid w:val="4F546834"/>
    <w:rsid w:val="4F54A22C"/>
    <w:rsid w:val="4F56152B"/>
    <w:rsid w:val="4F6C8AD1"/>
    <w:rsid w:val="4F9E7E5C"/>
    <w:rsid w:val="4FA33ACA"/>
    <w:rsid w:val="4FBA5A51"/>
    <w:rsid w:val="4FCB5618"/>
    <w:rsid w:val="4FD5A8AB"/>
    <w:rsid w:val="4FDF8B0C"/>
    <w:rsid w:val="4FE28D3A"/>
    <w:rsid w:val="4FFB30D5"/>
    <w:rsid w:val="4FFD6844"/>
    <w:rsid w:val="4FFED6BE"/>
    <w:rsid w:val="5018D8A8"/>
    <w:rsid w:val="5024836A"/>
    <w:rsid w:val="5025EEE9"/>
    <w:rsid w:val="5027A0F3"/>
    <w:rsid w:val="502E70E1"/>
    <w:rsid w:val="5034B6F0"/>
    <w:rsid w:val="5037D13F"/>
    <w:rsid w:val="503DE565"/>
    <w:rsid w:val="503E59A4"/>
    <w:rsid w:val="503EE414"/>
    <w:rsid w:val="504FB3FA"/>
    <w:rsid w:val="506D33C0"/>
    <w:rsid w:val="50714052"/>
    <w:rsid w:val="508AB23B"/>
    <w:rsid w:val="50C7B28B"/>
    <w:rsid w:val="50CBB9FC"/>
    <w:rsid w:val="50D8030A"/>
    <w:rsid w:val="50DFDEAD"/>
    <w:rsid w:val="50F571DE"/>
    <w:rsid w:val="50F6CF4B"/>
    <w:rsid w:val="51020E2C"/>
    <w:rsid w:val="5103167D"/>
    <w:rsid w:val="51197A52"/>
    <w:rsid w:val="5125C3F8"/>
    <w:rsid w:val="5125F0D8"/>
    <w:rsid w:val="51363B0D"/>
    <w:rsid w:val="514B2A5E"/>
    <w:rsid w:val="514FD094"/>
    <w:rsid w:val="515E7EE1"/>
    <w:rsid w:val="515EEE08"/>
    <w:rsid w:val="51636B62"/>
    <w:rsid w:val="5165F89C"/>
    <w:rsid w:val="516B8733"/>
    <w:rsid w:val="5183C3BE"/>
    <w:rsid w:val="519566E9"/>
    <w:rsid w:val="5198A347"/>
    <w:rsid w:val="519C27E3"/>
    <w:rsid w:val="51BDFC1F"/>
    <w:rsid w:val="51CB84EF"/>
    <w:rsid w:val="51DDA575"/>
    <w:rsid w:val="51F3E828"/>
    <w:rsid w:val="51F7575A"/>
    <w:rsid w:val="5224017D"/>
    <w:rsid w:val="52485D3B"/>
    <w:rsid w:val="524B8991"/>
    <w:rsid w:val="524D56CE"/>
    <w:rsid w:val="5253FE96"/>
    <w:rsid w:val="525F6FE1"/>
    <w:rsid w:val="527181B7"/>
    <w:rsid w:val="52945E28"/>
    <w:rsid w:val="52AB25E0"/>
    <w:rsid w:val="52AC1772"/>
    <w:rsid w:val="52B21B25"/>
    <w:rsid w:val="52BB3B38"/>
    <w:rsid w:val="52C05B0D"/>
    <w:rsid w:val="52CC82AA"/>
    <w:rsid w:val="52CCC7D0"/>
    <w:rsid w:val="52D25F19"/>
    <w:rsid w:val="52D83A64"/>
    <w:rsid w:val="52E09EE3"/>
    <w:rsid w:val="52E374B5"/>
    <w:rsid w:val="52EB7701"/>
    <w:rsid w:val="52F3923A"/>
    <w:rsid w:val="52F5AE8C"/>
    <w:rsid w:val="52FC9281"/>
    <w:rsid w:val="53068D72"/>
    <w:rsid w:val="531630D9"/>
    <w:rsid w:val="531EAB20"/>
    <w:rsid w:val="534C769B"/>
    <w:rsid w:val="534D994B"/>
    <w:rsid w:val="5356225B"/>
    <w:rsid w:val="53571A22"/>
    <w:rsid w:val="53581811"/>
    <w:rsid w:val="5375A087"/>
    <w:rsid w:val="5387A226"/>
    <w:rsid w:val="539B79FE"/>
    <w:rsid w:val="53A9CDCB"/>
    <w:rsid w:val="53AE3DBB"/>
    <w:rsid w:val="53AE5D29"/>
    <w:rsid w:val="53CD4C86"/>
    <w:rsid w:val="53D32935"/>
    <w:rsid w:val="53DB2824"/>
    <w:rsid w:val="53E8E05E"/>
    <w:rsid w:val="53EE1235"/>
    <w:rsid w:val="53EF44DB"/>
    <w:rsid w:val="53F1B1AC"/>
    <w:rsid w:val="53F5938B"/>
    <w:rsid w:val="53FF2085"/>
    <w:rsid w:val="5414CC13"/>
    <w:rsid w:val="542484B0"/>
    <w:rsid w:val="542AC096"/>
    <w:rsid w:val="54339E5F"/>
    <w:rsid w:val="543F54AC"/>
    <w:rsid w:val="5452CBA5"/>
    <w:rsid w:val="5478CB14"/>
    <w:rsid w:val="54835250"/>
    <w:rsid w:val="5483E38C"/>
    <w:rsid w:val="548CCAC4"/>
    <w:rsid w:val="54B5F5C1"/>
    <w:rsid w:val="54C9620E"/>
    <w:rsid w:val="54D29BBA"/>
    <w:rsid w:val="54DD5580"/>
    <w:rsid w:val="54DE9A22"/>
    <w:rsid w:val="54E96C66"/>
    <w:rsid w:val="5500315B"/>
    <w:rsid w:val="550A2667"/>
    <w:rsid w:val="550ADF44"/>
    <w:rsid w:val="5513B892"/>
    <w:rsid w:val="551B62C2"/>
    <w:rsid w:val="552AF307"/>
    <w:rsid w:val="55396F9D"/>
    <w:rsid w:val="553AD445"/>
    <w:rsid w:val="553EAAF7"/>
    <w:rsid w:val="5554FBF4"/>
    <w:rsid w:val="555A26DD"/>
    <w:rsid w:val="555B4DC0"/>
    <w:rsid w:val="55679135"/>
    <w:rsid w:val="556B0612"/>
    <w:rsid w:val="556CC23F"/>
    <w:rsid w:val="55884304"/>
    <w:rsid w:val="558BAEAC"/>
    <w:rsid w:val="5590FCF3"/>
    <w:rsid w:val="55A1B6EE"/>
    <w:rsid w:val="55BE4739"/>
    <w:rsid w:val="55C9EB6B"/>
    <w:rsid w:val="55CEB5CD"/>
    <w:rsid w:val="55D72F36"/>
    <w:rsid w:val="55DB250D"/>
    <w:rsid w:val="55E2B43B"/>
    <w:rsid w:val="55EA3576"/>
    <w:rsid w:val="5606CAEA"/>
    <w:rsid w:val="560A98F3"/>
    <w:rsid w:val="560B6F67"/>
    <w:rsid w:val="560E80DA"/>
    <w:rsid w:val="56115186"/>
    <w:rsid w:val="5619E4AE"/>
    <w:rsid w:val="5625002E"/>
    <w:rsid w:val="56331597"/>
    <w:rsid w:val="5633C651"/>
    <w:rsid w:val="56387A10"/>
    <w:rsid w:val="5639DFFD"/>
    <w:rsid w:val="563C36E9"/>
    <w:rsid w:val="5649529F"/>
    <w:rsid w:val="5649651B"/>
    <w:rsid w:val="564D9033"/>
    <w:rsid w:val="566514A4"/>
    <w:rsid w:val="5668D80C"/>
    <w:rsid w:val="567298D2"/>
    <w:rsid w:val="5674E6E9"/>
    <w:rsid w:val="56764B8A"/>
    <w:rsid w:val="5679AC95"/>
    <w:rsid w:val="567AEE9A"/>
    <w:rsid w:val="5680FC1E"/>
    <w:rsid w:val="5682865D"/>
    <w:rsid w:val="5687D96F"/>
    <w:rsid w:val="568C1B62"/>
    <w:rsid w:val="56A0D0F9"/>
    <w:rsid w:val="56A1D804"/>
    <w:rsid w:val="56A3544D"/>
    <w:rsid w:val="56A3A507"/>
    <w:rsid w:val="56B25425"/>
    <w:rsid w:val="56B9F7F3"/>
    <w:rsid w:val="56BB40D3"/>
    <w:rsid w:val="56D02371"/>
    <w:rsid w:val="56D48EE2"/>
    <w:rsid w:val="56DC56D6"/>
    <w:rsid w:val="56E55D69"/>
    <w:rsid w:val="56E6F530"/>
    <w:rsid w:val="571D6D2F"/>
    <w:rsid w:val="572A9785"/>
    <w:rsid w:val="572E430D"/>
    <w:rsid w:val="57301663"/>
    <w:rsid w:val="57403282"/>
    <w:rsid w:val="57472248"/>
    <w:rsid w:val="574D4D4D"/>
    <w:rsid w:val="5761CF9B"/>
    <w:rsid w:val="57777FD6"/>
    <w:rsid w:val="579313F4"/>
    <w:rsid w:val="57B0867F"/>
    <w:rsid w:val="57B2D6AC"/>
    <w:rsid w:val="57C56104"/>
    <w:rsid w:val="57D3CBAA"/>
    <w:rsid w:val="57D44A71"/>
    <w:rsid w:val="57D5ADEB"/>
    <w:rsid w:val="57D625E8"/>
    <w:rsid w:val="57E2785D"/>
    <w:rsid w:val="57FFE1D4"/>
    <w:rsid w:val="580872DB"/>
    <w:rsid w:val="580BCD8A"/>
    <w:rsid w:val="580F7A2C"/>
    <w:rsid w:val="5819C1B9"/>
    <w:rsid w:val="582AE5F1"/>
    <w:rsid w:val="5830239A"/>
    <w:rsid w:val="5841A99C"/>
    <w:rsid w:val="58497AE6"/>
    <w:rsid w:val="58679765"/>
    <w:rsid w:val="586C18C9"/>
    <w:rsid w:val="58703AF4"/>
    <w:rsid w:val="588049F1"/>
    <w:rsid w:val="588D227C"/>
    <w:rsid w:val="58ADDB0D"/>
    <w:rsid w:val="58BC9231"/>
    <w:rsid w:val="58BD0788"/>
    <w:rsid w:val="58C52625"/>
    <w:rsid w:val="58C67426"/>
    <w:rsid w:val="58E3E9CA"/>
    <w:rsid w:val="58E9BC2B"/>
    <w:rsid w:val="58EB8CD1"/>
    <w:rsid w:val="59132244"/>
    <w:rsid w:val="59158355"/>
    <w:rsid w:val="591D16AD"/>
    <w:rsid w:val="591ED105"/>
    <w:rsid w:val="59247530"/>
    <w:rsid w:val="592528FD"/>
    <w:rsid w:val="59303169"/>
    <w:rsid w:val="59345051"/>
    <w:rsid w:val="593E384B"/>
    <w:rsid w:val="593F59B9"/>
    <w:rsid w:val="5940590F"/>
    <w:rsid w:val="594882B5"/>
    <w:rsid w:val="5957CE9B"/>
    <w:rsid w:val="595A2EFB"/>
    <w:rsid w:val="59733B2D"/>
    <w:rsid w:val="59797EE8"/>
    <w:rsid w:val="59830C66"/>
    <w:rsid w:val="598E6EA6"/>
    <w:rsid w:val="59AB4ECB"/>
    <w:rsid w:val="59ACF78A"/>
    <w:rsid w:val="59CA4F94"/>
    <w:rsid w:val="59CBEE93"/>
    <w:rsid w:val="59CBFED3"/>
    <w:rsid w:val="59CEF551"/>
    <w:rsid w:val="59D359A2"/>
    <w:rsid w:val="59E06868"/>
    <w:rsid w:val="59E86A73"/>
    <w:rsid w:val="59EC9716"/>
    <w:rsid w:val="59EFECE5"/>
    <w:rsid w:val="59FB713F"/>
    <w:rsid w:val="59FECE52"/>
    <w:rsid w:val="5A0ECC93"/>
    <w:rsid w:val="5A34D996"/>
    <w:rsid w:val="5A374B65"/>
    <w:rsid w:val="5A42CF87"/>
    <w:rsid w:val="5A56D0CA"/>
    <w:rsid w:val="5A58221D"/>
    <w:rsid w:val="5A6A4049"/>
    <w:rsid w:val="5A7EB656"/>
    <w:rsid w:val="5A8259BE"/>
    <w:rsid w:val="5A834491"/>
    <w:rsid w:val="5AA6BF28"/>
    <w:rsid w:val="5ABA389C"/>
    <w:rsid w:val="5AC059BF"/>
    <w:rsid w:val="5AD710AE"/>
    <w:rsid w:val="5ADC1A82"/>
    <w:rsid w:val="5AE47ACD"/>
    <w:rsid w:val="5B05A614"/>
    <w:rsid w:val="5B1733E1"/>
    <w:rsid w:val="5B2649B9"/>
    <w:rsid w:val="5B2A7901"/>
    <w:rsid w:val="5B3175FA"/>
    <w:rsid w:val="5B37E1A7"/>
    <w:rsid w:val="5B3B35C9"/>
    <w:rsid w:val="5B402C4D"/>
    <w:rsid w:val="5B607E05"/>
    <w:rsid w:val="5B61C0CA"/>
    <w:rsid w:val="5B6BAE8F"/>
    <w:rsid w:val="5B7784B8"/>
    <w:rsid w:val="5B838D45"/>
    <w:rsid w:val="5B88F26E"/>
    <w:rsid w:val="5BA1647E"/>
    <w:rsid w:val="5BA5E829"/>
    <w:rsid w:val="5BABCC68"/>
    <w:rsid w:val="5BB7D3ED"/>
    <w:rsid w:val="5BC39CE2"/>
    <w:rsid w:val="5BD22887"/>
    <w:rsid w:val="5BD8B49F"/>
    <w:rsid w:val="5BE16C3C"/>
    <w:rsid w:val="5BE2B75B"/>
    <w:rsid w:val="5BEAB631"/>
    <w:rsid w:val="5BF9F78B"/>
    <w:rsid w:val="5C023A17"/>
    <w:rsid w:val="5C08634A"/>
    <w:rsid w:val="5C0DC92E"/>
    <w:rsid w:val="5C235454"/>
    <w:rsid w:val="5C26FA85"/>
    <w:rsid w:val="5C3565C8"/>
    <w:rsid w:val="5C42B693"/>
    <w:rsid w:val="5C4E5B99"/>
    <w:rsid w:val="5C5AC85D"/>
    <w:rsid w:val="5C603BB7"/>
    <w:rsid w:val="5C6D0F17"/>
    <w:rsid w:val="5C7014B5"/>
    <w:rsid w:val="5C774661"/>
    <w:rsid w:val="5C7D75B7"/>
    <w:rsid w:val="5C9D92CD"/>
    <w:rsid w:val="5CA5D48F"/>
    <w:rsid w:val="5CDBA944"/>
    <w:rsid w:val="5CE32936"/>
    <w:rsid w:val="5CEA7738"/>
    <w:rsid w:val="5CEEFA62"/>
    <w:rsid w:val="5D04B5EA"/>
    <w:rsid w:val="5D1F836C"/>
    <w:rsid w:val="5D2379FA"/>
    <w:rsid w:val="5D256B32"/>
    <w:rsid w:val="5D2EAA2C"/>
    <w:rsid w:val="5D3163A9"/>
    <w:rsid w:val="5D520E98"/>
    <w:rsid w:val="5D53A813"/>
    <w:rsid w:val="5D57603A"/>
    <w:rsid w:val="5D6043FE"/>
    <w:rsid w:val="5D6347E3"/>
    <w:rsid w:val="5D6467EB"/>
    <w:rsid w:val="5D761173"/>
    <w:rsid w:val="5D88C203"/>
    <w:rsid w:val="5D90A6EE"/>
    <w:rsid w:val="5D982456"/>
    <w:rsid w:val="5DA0CC08"/>
    <w:rsid w:val="5DAC1B6C"/>
    <w:rsid w:val="5DBD8FEA"/>
    <w:rsid w:val="5DC4C05F"/>
    <w:rsid w:val="5DD27A6F"/>
    <w:rsid w:val="5DD59FCF"/>
    <w:rsid w:val="5DE37FFE"/>
    <w:rsid w:val="5DE48D56"/>
    <w:rsid w:val="5DE8347D"/>
    <w:rsid w:val="5DFE65C7"/>
    <w:rsid w:val="5E2E4905"/>
    <w:rsid w:val="5E39E926"/>
    <w:rsid w:val="5E449B82"/>
    <w:rsid w:val="5E44EF6F"/>
    <w:rsid w:val="5E452029"/>
    <w:rsid w:val="5E4990BB"/>
    <w:rsid w:val="5E58DBAF"/>
    <w:rsid w:val="5E6DEDCE"/>
    <w:rsid w:val="5E73BB4A"/>
    <w:rsid w:val="5E864799"/>
    <w:rsid w:val="5E8A37CA"/>
    <w:rsid w:val="5E90435D"/>
    <w:rsid w:val="5E9D110F"/>
    <w:rsid w:val="5EAD5DE4"/>
    <w:rsid w:val="5EBCEC5A"/>
    <w:rsid w:val="5EBFA5D4"/>
    <w:rsid w:val="5EC4C673"/>
    <w:rsid w:val="5EC929B8"/>
    <w:rsid w:val="5ECD66AF"/>
    <w:rsid w:val="5ED154E9"/>
    <w:rsid w:val="5EDE3E99"/>
    <w:rsid w:val="5EE44834"/>
    <w:rsid w:val="5EFE742E"/>
    <w:rsid w:val="5F03D0F2"/>
    <w:rsid w:val="5F1A238C"/>
    <w:rsid w:val="5F2A4D4C"/>
    <w:rsid w:val="5F2DD446"/>
    <w:rsid w:val="5F47639C"/>
    <w:rsid w:val="5F4FE4C7"/>
    <w:rsid w:val="5F5C92BA"/>
    <w:rsid w:val="5F6CE180"/>
    <w:rsid w:val="5F778B02"/>
    <w:rsid w:val="5F7A3D92"/>
    <w:rsid w:val="5F87EA20"/>
    <w:rsid w:val="5F88FF12"/>
    <w:rsid w:val="5F8E0449"/>
    <w:rsid w:val="5F934417"/>
    <w:rsid w:val="5F980C79"/>
    <w:rsid w:val="5F98FFE1"/>
    <w:rsid w:val="5F9B36A8"/>
    <w:rsid w:val="5F9BB155"/>
    <w:rsid w:val="5FA66DAF"/>
    <w:rsid w:val="5FA9EC94"/>
    <w:rsid w:val="5FB23806"/>
    <w:rsid w:val="5FBEBDEF"/>
    <w:rsid w:val="5FD8C4A7"/>
    <w:rsid w:val="5FDF86CB"/>
    <w:rsid w:val="5FF2230F"/>
    <w:rsid w:val="60010584"/>
    <w:rsid w:val="600C275E"/>
    <w:rsid w:val="6018FA12"/>
    <w:rsid w:val="601F9C52"/>
    <w:rsid w:val="602321B1"/>
    <w:rsid w:val="602E5296"/>
    <w:rsid w:val="6042D2A1"/>
    <w:rsid w:val="605D1BD1"/>
    <w:rsid w:val="6062C2ED"/>
    <w:rsid w:val="60630620"/>
    <w:rsid w:val="60652EC5"/>
    <w:rsid w:val="60791E8A"/>
    <w:rsid w:val="607E2CCA"/>
    <w:rsid w:val="60A448A2"/>
    <w:rsid w:val="60ACBB3D"/>
    <w:rsid w:val="60B9FCD8"/>
    <w:rsid w:val="60BC5DD8"/>
    <w:rsid w:val="60C9A4A7"/>
    <w:rsid w:val="60D06885"/>
    <w:rsid w:val="60D197CB"/>
    <w:rsid w:val="60D21DA8"/>
    <w:rsid w:val="60E6AE1F"/>
    <w:rsid w:val="60F4E395"/>
    <w:rsid w:val="6114B4A9"/>
    <w:rsid w:val="61199ADD"/>
    <w:rsid w:val="614804A1"/>
    <w:rsid w:val="61488525"/>
    <w:rsid w:val="614F297A"/>
    <w:rsid w:val="61509C6F"/>
    <w:rsid w:val="6159967E"/>
    <w:rsid w:val="616690C2"/>
    <w:rsid w:val="616D0023"/>
    <w:rsid w:val="6175C9C6"/>
    <w:rsid w:val="61772B0C"/>
    <w:rsid w:val="617D0432"/>
    <w:rsid w:val="618BEDD2"/>
    <w:rsid w:val="61A4838F"/>
    <w:rsid w:val="61B2114D"/>
    <w:rsid w:val="61C4BB08"/>
    <w:rsid w:val="61C948CD"/>
    <w:rsid w:val="61E4E058"/>
    <w:rsid w:val="621FA700"/>
    <w:rsid w:val="6221F92A"/>
    <w:rsid w:val="622F8C64"/>
    <w:rsid w:val="623F9E5A"/>
    <w:rsid w:val="623FCD75"/>
    <w:rsid w:val="625D2FEC"/>
    <w:rsid w:val="6261DB87"/>
    <w:rsid w:val="626473AE"/>
    <w:rsid w:val="626A5F10"/>
    <w:rsid w:val="627148E6"/>
    <w:rsid w:val="62727A30"/>
    <w:rsid w:val="6291BB43"/>
    <w:rsid w:val="6291DBF3"/>
    <w:rsid w:val="62A9CB5E"/>
    <w:rsid w:val="62C8B5BF"/>
    <w:rsid w:val="62CACC1D"/>
    <w:rsid w:val="62D3A2B2"/>
    <w:rsid w:val="62F0D5E2"/>
    <w:rsid w:val="62F2FFE3"/>
    <w:rsid w:val="62F409D3"/>
    <w:rsid w:val="62F9D0A3"/>
    <w:rsid w:val="62FE7CAD"/>
    <w:rsid w:val="63018C26"/>
    <w:rsid w:val="630B51D7"/>
    <w:rsid w:val="6316850E"/>
    <w:rsid w:val="63193390"/>
    <w:rsid w:val="63305B49"/>
    <w:rsid w:val="6335BEE7"/>
    <w:rsid w:val="633BE3C5"/>
    <w:rsid w:val="633C30A4"/>
    <w:rsid w:val="633F9CD0"/>
    <w:rsid w:val="634365A9"/>
    <w:rsid w:val="63525EDF"/>
    <w:rsid w:val="63538C63"/>
    <w:rsid w:val="6359B8BC"/>
    <w:rsid w:val="636EAC8F"/>
    <w:rsid w:val="636EE63C"/>
    <w:rsid w:val="6379FB39"/>
    <w:rsid w:val="638C5945"/>
    <w:rsid w:val="63965698"/>
    <w:rsid w:val="639AC6C5"/>
    <w:rsid w:val="63AE9F1C"/>
    <w:rsid w:val="63B4E61B"/>
    <w:rsid w:val="63C0B799"/>
    <w:rsid w:val="63C2E5D2"/>
    <w:rsid w:val="63E7FCF9"/>
    <w:rsid w:val="63E877B9"/>
    <w:rsid w:val="63E89AD7"/>
    <w:rsid w:val="63EC126F"/>
    <w:rsid w:val="63F8DDC3"/>
    <w:rsid w:val="63FBD960"/>
    <w:rsid w:val="63FC5929"/>
    <w:rsid w:val="63FFA3C5"/>
    <w:rsid w:val="6419E055"/>
    <w:rsid w:val="642A6766"/>
    <w:rsid w:val="6430CF5B"/>
    <w:rsid w:val="6432E28B"/>
    <w:rsid w:val="6448B139"/>
    <w:rsid w:val="644B57C7"/>
    <w:rsid w:val="644B82A3"/>
    <w:rsid w:val="6459801E"/>
    <w:rsid w:val="648CA24F"/>
    <w:rsid w:val="64A7188F"/>
    <w:rsid w:val="64C99FB9"/>
    <w:rsid w:val="64CC4EE0"/>
    <w:rsid w:val="64D261C5"/>
    <w:rsid w:val="64D4A7DB"/>
    <w:rsid w:val="64E1E214"/>
    <w:rsid w:val="64F456A4"/>
    <w:rsid w:val="65018EB8"/>
    <w:rsid w:val="65231F63"/>
    <w:rsid w:val="65270BC2"/>
    <w:rsid w:val="652DB28A"/>
    <w:rsid w:val="6534F242"/>
    <w:rsid w:val="65594FB5"/>
    <w:rsid w:val="6561EEB9"/>
    <w:rsid w:val="656688C7"/>
    <w:rsid w:val="6567DE7A"/>
    <w:rsid w:val="656A5BA8"/>
    <w:rsid w:val="6581A79A"/>
    <w:rsid w:val="658C1955"/>
    <w:rsid w:val="65AF50AB"/>
    <w:rsid w:val="65B1BFEF"/>
    <w:rsid w:val="65B97264"/>
    <w:rsid w:val="65E3D1E8"/>
    <w:rsid w:val="65F094A2"/>
    <w:rsid w:val="65F55A2B"/>
    <w:rsid w:val="65F65141"/>
    <w:rsid w:val="65FB467E"/>
    <w:rsid w:val="66084205"/>
    <w:rsid w:val="661353C8"/>
    <w:rsid w:val="661E3BC6"/>
    <w:rsid w:val="66270544"/>
    <w:rsid w:val="66288D96"/>
    <w:rsid w:val="6634F013"/>
    <w:rsid w:val="6637854F"/>
    <w:rsid w:val="663CAFA8"/>
    <w:rsid w:val="66408EFC"/>
    <w:rsid w:val="66444390"/>
    <w:rsid w:val="666B3147"/>
    <w:rsid w:val="667964AE"/>
    <w:rsid w:val="66871722"/>
    <w:rsid w:val="668EB282"/>
    <w:rsid w:val="669122C4"/>
    <w:rsid w:val="6691597E"/>
    <w:rsid w:val="669EEB4D"/>
    <w:rsid w:val="66AB0D52"/>
    <w:rsid w:val="66B6150F"/>
    <w:rsid w:val="66E1C46D"/>
    <w:rsid w:val="66E5AD81"/>
    <w:rsid w:val="66FD88E8"/>
    <w:rsid w:val="67119E32"/>
    <w:rsid w:val="67290F25"/>
    <w:rsid w:val="672C7FAB"/>
    <w:rsid w:val="6731D736"/>
    <w:rsid w:val="67445699"/>
    <w:rsid w:val="674770FB"/>
    <w:rsid w:val="674EB489"/>
    <w:rsid w:val="6758B337"/>
    <w:rsid w:val="67632F9B"/>
    <w:rsid w:val="676F04D5"/>
    <w:rsid w:val="6775FB27"/>
    <w:rsid w:val="677991F8"/>
    <w:rsid w:val="677F01CF"/>
    <w:rsid w:val="6784C9FE"/>
    <w:rsid w:val="678B0385"/>
    <w:rsid w:val="678FB8B4"/>
    <w:rsid w:val="679516A9"/>
    <w:rsid w:val="67A84C26"/>
    <w:rsid w:val="67D7AF5A"/>
    <w:rsid w:val="67D90A98"/>
    <w:rsid w:val="67DEDCFC"/>
    <w:rsid w:val="67E28B4A"/>
    <w:rsid w:val="67E5788E"/>
    <w:rsid w:val="67EBD1B5"/>
    <w:rsid w:val="67ED239A"/>
    <w:rsid w:val="67F8EC2E"/>
    <w:rsid w:val="67FB7F4C"/>
    <w:rsid w:val="680AFC32"/>
    <w:rsid w:val="680D8638"/>
    <w:rsid w:val="680FDE23"/>
    <w:rsid w:val="68146220"/>
    <w:rsid w:val="6818AB4C"/>
    <w:rsid w:val="68211D53"/>
    <w:rsid w:val="6821C2A4"/>
    <w:rsid w:val="6826EE39"/>
    <w:rsid w:val="68481689"/>
    <w:rsid w:val="687B2854"/>
    <w:rsid w:val="6893C67E"/>
    <w:rsid w:val="689E0875"/>
    <w:rsid w:val="68A1E2D9"/>
    <w:rsid w:val="68A4B034"/>
    <w:rsid w:val="68A4C118"/>
    <w:rsid w:val="68A734C7"/>
    <w:rsid w:val="68A8200F"/>
    <w:rsid w:val="68B85162"/>
    <w:rsid w:val="68C49CA3"/>
    <w:rsid w:val="68DCBE47"/>
    <w:rsid w:val="68EE4A0E"/>
    <w:rsid w:val="68F8604D"/>
    <w:rsid w:val="68F9418D"/>
    <w:rsid w:val="68FFA587"/>
    <w:rsid w:val="69036B90"/>
    <w:rsid w:val="69047541"/>
    <w:rsid w:val="690BEFD7"/>
    <w:rsid w:val="690BF6F9"/>
    <w:rsid w:val="6911CB88"/>
    <w:rsid w:val="6920A275"/>
    <w:rsid w:val="695D93BE"/>
    <w:rsid w:val="6962EE5E"/>
    <w:rsid w:val="6975F586"/>
    <w:rsid w:val="69788BB4"/>
    <w:rsid w:val="6987A216"/>
    <w:rsid w:val="69A2FE62"/>
    <w:rsid w:val="69BAC6B6"/>
    <w:rsid w:val="69C5D31C"/>
    <w:rsid w:val="69D305ED"/>
    <w:rsid w:val="69D4B7B4"/>
    <w:rsid w:val="69D4F3C8"/>
    <w:rsid w:val="69DAE023"/>
    <w:rsid w:val="69E7D0B8"/>
    <w:rsid w:val="69ED20DF"/>
    <w:rsid w:val="69EEFD16"/>
    <w:rsid w:val="69FC7D75"/>
    <w:rsid w:val="6A0C9D68"/>
    <w:rsid w:val="6A0D4D3A"/>
    <w:rsid w:val="6A27A5D0"/>
    <w:rsid w:val="6A2BC934"/>
    <w:rsid w:val="6A2F5742"/>
    <w:rsid w:val="6A3209B3"/>
    <w:rsid w:val="6A34B30C"/>
    <w:rsid w:val="6A381278"/>
    <w:rsid w:val="6A3C8AB1"/>
    <w:rsid w:val="6A432A3F"/>
    <w:rsid w:val="6A4F59A9"/>
    <w:rsid w:val="6A504FD3"/>
    <w:rsid w:val="6A5AD233"/>
    <w:rsid w:val="6A6303D9"/>
    <w:rsid w:val="6A74000F"/>
    <w:rsid w:val="6A740E2F"/>
    <w:rsid w:val="6A8D847C"/>
    <w:rsid w:val="6A90BF6F"/>
    <w:rsid w:val="6A949237"/>
    <w:rsid w:val="6AB58370"/>
    <w:rsid w:val="6AB781AD"/>
    <w:rsid w:val="6AB8F068"/>
    <w:rsid w:val="6AD0731F"/>
    <w:rsid w:val="6AD6167F"/>
    <w:rsid w:val="6ADB17CB"/>
    <w:rsid w:val="6ADE3723"/>
    <w:rsid w:val="6AE3FBDB"/>
    <w:rsid w:val="6AE7F80C"/>
    <w:rsid w:val="6AEC0E2C"/>
    <w:rsid w:val="6AECE293"/>
    <w:rsid w:val="6AF623A8"/>
    <w:rsid w:val="6AF819FB"/>
    <w:rsid w:val="6AF9ADF4"/>
    <w:rsid w:val="6AFE8398"/>
    <w:rsid w:val="6AFF603A"/>
    <w:rsid w:val="6B20CE8F"/>
    <w:rsid w:val="6B32679E"/>
    <w:rsid w:val="6B32B658"/>
    <w:rsid w:val="6B36589A"/>
    <w:rsid w:val="6B42F41C"/>
    <w:rsid w:val="6B446E80"/>
    <w:rsid w:val="6B5D96DD"/>
    <w:rsid w:val="6B6B5D1A"/>
    <w:rsid w:val="6B70C9F2"/>
    <w:rsid w:val="6B80010B"/>
    <w:rsid w:val="6B8957B2"/>
    <w:rsid w:val="6B942431"/>
    <w:rsid w:val="6B9E4EC6"/>
    <w:rsid w:val="6BAA9676"/>
    <w:rsid w:val="6BB9FCF2"/>
    <w:rsid w:val="6BCCECD6"/>
    <w:rsid w:val="6BCE7001"/>
    <w:rsid w:val="6BE0F285"/>
    <w:rsid w:val="6BF2757B"/>
    <w:rsid w:val="6BF810D8"/>
    <w:rsid w:val="6C04DF2C"/>
    <w:rsid w:val="6C1F93A1"/>
    <w:rsid w:val="6C222744"/>
    <w:rsid w:val="6C266BB4"/>
    <w:rsid w:val="6C282614"/>
    <w:rsid w:val="6C46FE9F"/>
    <w:rsid w:val="6C482F2B"/>
    <w:rsid w:val="6C6FEDCC"/>
    <w:rsid w:val="6C718F8A"/>
    <w:rsid w:val="6C75FEE2"/>
    <w:rsid w:val="6C89570A"/>
    <w:rsid w:val="6C89A9D0"/>
    <w:rsid w:val="6C935A05"/>
    <w:rsid w:val="6C941152"/>
    <w:rsid w:val="6CA75CD8"/>
    <w:rsid w:val="6CA8F58C"/>
    <w:rsid w:val="6CAC9A85"/>
    <w:rsid w:val="6CB11AB1"/>
    <w:rsid w:val="6CBF42D8"/>
    <w:rsid w:val="6CD32C4A"/>
    <w:rsid w:val="6CD5C046"/>
    <w:rsid w:val="6CD733DB"/>
    <w:rsid w:val="6CDE6B57"/>
    <w:rsid w:val="6CF33A9A"/>
    <w:rsid w:val="6CF46EA8"/>
    <w:rsid w:val="6D11878D"/>
    <w:rsid w:val="6D41193E"/>
    <w:rsid w:val="6D4BA4C2"/>
    <w:rsid w:val="6D834E9A"/>
    <w:rsid w:val="6D8CE70B"/>
    <w:rsid w:val="6D942A5A"/>
    <w:rsid w:val="6DB01535"/>
    <w:rsid w:val="6DC3F18D"/>
    <w:rsid w:val="6E041AFC"/>
    <w:rsid w:val="6E04F63A"/>
    <w:rsid w:val="6E17BF3B"/>
    <w:rsid w:val="6E2C3FDE"/>
    <w:rsid w:val="6E2C617F"/>
    <w:rsid w:val="6E429682"/>
    <w:rsid w:val="6E43DDAB"/>
    <w:rsid w:val="6E4599B7"/>
    <w:rsid w:val="6E4EAA1C"/>
    <w:rsid w:val="6E4FB86C"/>
    <w:rsid w:val="6E557841"/>
    <w:rsid w:val="6E5BCE99"/>
    <w:rsid w:val="6E801138"/>
    <w:rsid w:val="6E83B32F"/>
    <w:rsid w:val="6E93D833"/>
    <w:rsid w:val="6EA5E92C"/>
    <w:rsid w:val="6ECCBC92"/>
    <w:rsid w:val="6ED4D790"/>
    <w:rsid w:val="6ED4EB2A"/>
    <w:rsid w:val="6EE4ADA0"/>
    <w:rsid w:val="6EE96F43"/>
    <w:rsid w:val="6EF17BEE"/>
    <w:rsid w:val="6EF451CA"/>
    <w:rsid w:val="6EF966ED"/>
    <w:rsid w:val="6F1EC594"/>
    <w:rsid w:val="6F297CBF"/>
    <w:rsid w:val="6F37E57E"/>
    <w:rsid w:val="6F3A0EF2"/>
    <w:rsid w:val="6F3E2663"/>
    <w:rsid w:val="6F4BE596"/>
    <w:rsid w:val="6F4EC85F"/>
    <w:rsid w:val="6F57FD73"/>
    <w:rsid w:val="6F5990B3"/>
    <w:rsid w:val="6F5DEA6F"/>
    <w:rsid w:val="6F5F1B09"/>
    <w:rsid w:val="6F613352"/>
    <w:rsid w:val="6F6AE58E"/>
    <w:rsid w:val="6F7BD85F"/>
    <w:rsid w:val="6F86A425"/>
    <w:rsid w:val="6F884674"/>
    <w:rsid w:val="6F93E040"/>
    <w:rsid w:val="6F9AD1FE"/>
    <w:rsid w:val="6FA872A6"/>
    <w:rsid w:val="6FAE3F30"/>
    <w:rsid w:val="6FB2B403"/>
    <w:rsid w:val="6FBD2166"/>
    <w:rsid w:val="6FD7959D"/>
    <w:rsid w:val="6FDC461C"/>
    <w:rsid w:val="6FDFAE32"/>
    <w:rsid w:val="6FF9AA82"/>
    <w:rsid w:val="70025957"/>
    <w:rsid w:val="70051ABF"/>
    <w:rsid w:val="70051CDA"/>
    <w:rsid w:val="7013C9B7"/>
    <w:rsid w:val="7014B464"/>
    <w:rsid w:val="70185939"/>
    <w:rsid w:val="701D3C92"/>
    <w:rsid w:val="70351DD1"/>
    <w:rsid w:val="704656D6"/>
    <w:rsid w:val="706A8535"/>
    <w:rsid w:val="707282F0"/>
    <w:rsid w:val="7073057A"/>
    <w:rsid w:val="70738B1E"/>
    <w:rsid w:val="70844561"/>
    <w:rsid w:val="70859205"/>
    <w:rsid w:val="70A58797"/>
    <w:rsid w:val="70AEEC43"/>
    <w:rsid w:val="70CF2F5F"/>
    <w:rsid w:val="70F8C303"/>
    <w:rsid w:val="7104974B"/>
    <w:rsid w:val="7108E9E5"/>
    <w:rsid w:val="7109A6C4"/>
    <w:rsid w:val="710B45BF"/>
    <w:rsid w:val="713637A0"/>
    <w:rsid w:val="713662A9"/>
    <w:rsid w:val="713B66D2"/>
    <w:rsid w:val="713CD348"/>
    <w:rsid w:val="713F6DA2"/>
    <w:rsid w:val="714F5FFD"/>
    <w:rsid w:val="71596F2D"/>
    <w:rsid w:val="715EE98C"/>
    <w:rsid w:val="716795D7"/>
    <w:rsid w:val="716A8659"/>
    <w:rsid w:val="716ED6FF"/>
    <w:rsid w:val="71730BD0"/>
    <w:rsid w:val="717EA834"/>
    <w:rsid w:val="7181B7D3"/>
    <w:rsid w:val="7189B00E"/>
    <w:rsid w:val="718A8091"/>
    <w:rsid w:val="719A0C3D"/>
    <w:rsid w:val="71A382E9"/>
    <w:rsid w:val="71A4968B"/>
    <w:rsid w:val="71A4A72D"/>
    <w:rsid w:val="71A78CC4"/>
    <w:rsid w:val="71B4D893"/>
    <w:rsid w:val="71B7AA97"/>
    <w:rsid w:val="71CCD861"/>
    <w:rsid w:val="71FCE8EF"/>
    <w:rsid w:val="72031BB0"/>
    <w:rsid w:val="72034C98"/>
    <w:rsid w:val="7205F2D5"/>
    <w:rsid w:val="72069B79"/>
    <w:rsid w:val="72080BE4"/>
    <w:rsid w:val="720E4226"/>
    <w:rsid w:val="720EF7B2"/>
    <w:rsid w:val="724B01AA"/>
    <w:rsid w:val="724E2B88"/>
    <w:rsid w:val="726029A3"/>
    <w:rsid w:val="72626293"/>
    <w:rsid w:val="726272AB"/>
    <w:rsid w:val="72649ADF"/>
    <w:rsid w:val="726E6A7D"/>
    <w:rsid w:val="72873F05"/>
    <w:rsid w:val="72874991"/>
    <w:rsid w:val="729EE9BD"/>
    <w:rsid w:val="72A68F74"/>
    <w:rsid w:val="72B6246C"/>
    <w:rsid w:val="72BBB868"/>
    <w:rsid w:val="72BD6A77"/>
    <w:rsid w:val="72CA2E6A"/>
    <w:rsid w:val="72CCDABF"/>
    <w:rsid w:val="72E5E8C9"/>
    <w:rsid w:val="72EB305E"/>
    <w:rsid w:val="731406A7"/>
    <w:rsid w:val="731D9FB2"/>
    <w:rsid w:val="73218E88"/>
    <w:rsid w:val="73533D4C"/>
    <w:rsid w:val="736F8C1C"/>
    <w:rsid w:val="7376B275"/>
    <w:rsid w:val="737CCE44"/>
    <w:rsid w:val="7380B0F1"/>
    <w:rsid w:val="7393380A"/>
    <w:rsid w:val="739C859D"/>
    <w:rsid w:val="73A0C73B"/>
    <w:rsid w:val="73A3CA28"/>
    <w:rsid w:val="73A7FDA7"/>
    <w:rsid w:val="73BAC2DD"/>
    <w:rsid w:val="73BCB8F9"/>
    <w:rsid w:val="73C8DFE6"/>
    <w:rsid w:val="73D5878B"/>
    <w:rsid w:val="73D8FB60"/>
    <w:rsid w:val="73DC86A8"/>
    <w:rsid w:val="73E04EA5"/>
    <w:rsid w:val="73E17B3F"/>
    <w:rsid w:val="73E3AC48"/>
    <w:rsid w:val="73ED7825"/>
    <w:rsid w:val="73F20CBB"/>
    <w:rsid w:val="74115FF8"/>
    <w:rsid w:val="7419BF73"/>
    <w:rsid w:val="743E273A"/>
    <w:rsid w:val="744A1E1C"/>
    <w:rsid w:val="744B4B82"/>
    <w:rsid w:val="744DB56D"/>
    <w:rsid w:val="7453425D"/>
    <w:rsid w:val="74557A1C"/>
    <w:rsid w:val="74557B97"/>
    <w:rsid w:val="746846A2"/>
    <w:rsid w:val="7481E0FC"/>
    <w:rsid w:val="74881235"/>
    <w:rsid w:val="7493998B"/>
    <w:rsid w:val="74B5BB8F"/>
    <w:rsid w:val="74B9E8A7"/>
    <w:rsid w:val="74C54E71"/>
    <w:rsid w:val="74CC0671"/>
    <w:rsid w:val="74D4390E"/>
    <w:rsid w:val="74F89C4A"/>
    <w:rsid w:val="750914F5"/>
    <w:rsid w:val="750AD1E3"/>
    <w:rsid w:val="7527E5FC"/>
    <w:rsid w:val="75333042"/>
    <w:rsid w:val="753BAA5B"/>
    <w:rsid w:val="753EC56C"/>
    <w:rsid w:val="7542DCD7"/>
    <w:rsid w:val="75537DA4"/>
    <w:rsid w:val="755BDA58"/>
    <w:rsid w:val="756127CB"/>
    <w:rsid w:val="756CC322"/>
    <w:rsid w:val="757855BD"/>
    <w:rsid w:val="757C004D"/>
    <w:rsid w:val="75858698"/>
    <w:rsid w:val="758B24D6"/>
    <w:rsid w:val="759F20EB"/>
    <w:rsid w:val="75A394E6"/>
    <w:rsid w:val="75B14A0B"/>
    <w:rsid w:val="75DB13E1"/>
    <w:rsid w:val="75DCF222"/>
    <w:rsid w:val="7621C7E2"/>
    <w:rsid w:val="763C9AF0"/>
    <w:rsid w:val="76484334"/>
    <w:rsid w:val="764F7493"/>
    <w:rsid w:val="765A5866"/>
    <w:rsid w:val="7664428F"/>
    <w:rsid w:val="766E17B8"/>
    <w:rsid w:val="767A4129"/>
    <w:rsid w:val="7680DFBA"/>
    <w:rsid w:val="7682E709"/>
    <w:rsid w:val="768DD42A"/>
    <w:rsid w:val="7690C4C0"/>
    <w:rsid w:val="7697549F"/>
    <w:rsid w:val="76A41788"/>
    <w:rsid w:val="76AF6ACE"/>
    <w:rsid w:val="76B97301"/>
    <w:rsid w:val="76CD4DAB"/>
    <w:rsid w:val="76D1CEFA"/>
    <w:rsid w:val="76F85074"/>
    <w:rsid w:val="76FF279A"/>
    <w:rsid w:val="7702AE61"/>
    <w:rsid w:val="77048653"/>
    <w:rsid w:val="77131E9A"/>
    <w:rsid w:val="7716437A"/>
    <w:rsid w:val="771864EF"/>
    <w:rsid w:val="77413D04"/>
    <w:rsid w:val="77477AD0"/>
    <w:rsid w:val="77493505"/>
    <w:rsid w:val="7750A895"/>
    <w:rsid w:val="7753A935"/>
    <w:rsid w:val="7788B3DF"/>
    <w:rsid w:val="77A0697E"/>
    <w:rsid w:val="77A1ABDA"/>
    <w:rsid w:val="77A51FD1"/>
    <w:rsid w:val="77A8067A"/>
    <w:rsid w:val="77AF46CE"/>
    <w:rsid w:val="77B525E3"/>
    <w:rsid w:val="77BA6BEC"/>
    <w:rsid w:val="77C234F8"/>
    <w:rsid w:val="77C7BF11"/>
    <w:rsid w:val="77C7F17A"/>
    <w:rsid w:val="77CB6545"/>
    <w:rsid w:val="77F0D6BD"/>
    <w:rsid w:val="77FAA203"/>
    <w:rsid w:val="7806A326"/>
    <w:rsid w:val="780948AC"/>
    <w:rsid w:val="780B4991"/>
    <w:rsid w:val="781CF1F3"/>
    <w:rsid w:val="781D4B21"/>
    <w:rsid w:val="7857922C"/>
    <w:rsid w:val="785E8A59"/>
    <w:rsid w:val="786087D1"/>
    <w:rsid w:val="78719147"/>
    <w:rsid w:val="787BAE41"/>
    <w:rsid w:val="78870B04"/>
    <w:rsid w:val="789A7C8E"/>
    <w:rsid w:val="789F7513"/>
    <w:rsid w:val="78AE5017"/>
    <w:rsid w:val="78C4F2A8"/>
    <w:rsid w:val="78D08583"/>
    <w:rsid w:val="78DEE1E9"/>
    <w:rsid w:val="78FA2CE8"/>
    <w:rsid w:val="790EF5C1"/>
    <w:rsid w:val="790F169C"/>
    <w:rsid w:val="790FE624"/>
    <w:rsid w:val="79141C82"/>
    <w:rsid w:val="79169386"/>
    <w:rsid w:val="792C691A"/>
    <w:rsid w:val="79404F0B"/>
    <w:rsid w:val="7948E8D7"/>
    <w:rsid w:val="7949027B"/>
    <w:rsid w:val="79510E85"/>
    <w:rsid w:val="7952B674"/>
    <w:rsid w:val="795745D2"/>
    <w:rsid w:val="796C6760"/>
    <w:rsid w:val="7971B711"/>
    <w:rsid w:val="7972A535"/>
    <w:rsid w:val="797B2386"/>
    <w:rsid w:val="797D7108"/>
    <w:rsid w:val="797D715B"/>
    <w:rsid w:val="798252F9"/>
    <w:rsid w:val="79871555"/>
    <w:rsid w:val="798D3B83"/>
    <w:rsid w:val="798DE638"/>
    <w:rsid w:val="7992B7B5"/>
    <w:rsid w:val="79A1D034"/>
    <w:rsid w:val="79A4A5F4"/>
    <w:rsid w:val="79A6ED73"/>
    <w:rsid w:val="79ABBC63"/>
    <w:rsid w:val="79B09D74"/>
    <w:rsid w:val="79C6BCE1"/>
    <w:rsid w:val="79C9ED69"/>
    <w:rsid w:val="79CDD8FB"/>
    <w:rsid w:val="79D35CA6"/>
    <w:rsid w:val="79D59EBD"/>
    <w:rsid w:val="79DD8143"/>
    <w:rsid w:val="79DDC246"/>
    <w:rsid w:val="7A001C73"/>
    <w:rsid w:val="7A1B9445"/>
    <w:rsid w:val="7A1D8321"/>
    <w:rsid w:val="7A280282"/>
    <w:rsid w:val="7A331AE5"/>
    <w:rsid w:val="7A37425B"/>
    <w:rsid w:val="7A423B95"/>
    <w:rsid w:val="7A455E66"/>
    <w:rsid w:val="7A460CB2"/>
    <w:rsid w:val="7A4782D8"/>
    <w:rsid w:val="7A4ACE26"/>
    <w:rsid w:val="7A5A032D"/>
    <w:rsid w:val="7A61F60A"/>
    <w:rsid w:val="7A6BC485"/>
    <w:rsid w:val="7A6DD841"/>
    <w:rsid w:val="7A73EBB5"/>
    <w:rsid w:val="7A890E96"/>
    <w:rsid w:val="7A96DFCA"/>
    <w:rsid w:val="7A9D7F1F"/>
    <w:rsid w:val="7AADA5EB"/>
    <w:rsid w:val="7AC7BF67"/>
    <w:rsid w:val="7AD127C1"/>
    <w:rsid w:val="7AD7E94B"/>
    <w:rsid w:val="7ADBFA17"/>
    <w:rsid w:val="7AE595AF"/>
    <w:rsid w:val="7AF36EE7"/>
    <w:rsid w:val="7AF61281"/>
    <w:rsid w:val="7AFE056E"/>
    <w:rsid w:val="7B09F29F"/>
    <w:rsid w:val="7B17C854"/>
    <w:rsid w:val="7B18045E"/>
    <w:rsid w:val="7B181DC5"/>
    <w:rsid w:val="7B1CF086"/>
    <w:rsid w:val="7B26FDB7"/>
    <w:rsid w:val="7B3EC4F0"/>
    <w:rsid w:val="7B4924A2"/>
    <w:rsid w:val="7B4C9112"/>
    <w:rsid w:val="7B56F233"/>
    <w:rsid w:val="7B6968C7"/>
    <w:rsid w:val="7B771A4D"/>
    <w:rsid w:val="7B822468"/>
    <w:rsid w:val="7B98616E"/>
    <w:rsid w:val="7BA2389C"/>
    <w:rsid w:val="7BBE397C"/>
    <w:rsid w:val="7BC730E4"/>
    <w:rsid w:val="7BFD3E20"/>
    <w:rsid w:val="7C047E8A"/>
    <w:rsid w:val="7C0EE27E"/>
    <w:rsid w:val="7C14E5B7"/>
    <w:rsid w:val="7C14FB42"/>
    <w:rsid w:val="7C16E88B"/>
    <w:rsid w:val="7C24AAA2"/>
    <w:rsid w:val="7C2CA10F"/>
    <w:rsid w:val="7C311ACB"/>
    <w:rsid w:val="7C38FA6C"/>
    <w:rsid w:val="7C3907DA"/>
    <w:rsid w:val="7C4CE17C"/>
    <w:rsid w:val="7C5DFDE1"/>
    <w:rsid w:val="7C616437"/>
    <w:rsid w:val="7C6BD688"/>
    <w:rsid w:val="7C77612C"/>
    <w:rsid w:val="7C83F1AA"/>
    <w:rsid w:val="7C94C781"/>
    <w:rsid w:val="7CB50B68"/>
    <w:rsid w:val="7CB6DCF8"/>
    <w:rsid w:val="7CBC0B60"/>
    <w:rsid w:val="7CC33123"/>
    <w:rsid w:val="7CC5785B"/>
    <w:rsid w:val="7CDC2467"/>
    <w:rsid w:val="7CFDDFFA"/>
    <w:rsid w:val="7D007990"/>
    <w:rsid w:val="7D0868A4"/>
    <w:rsid w:val="7D0F6DFD"/>
    <w:rsid w:val="7D12556B"/>
    <w:rsid w:val="7D12649B"/>
    <w:rsid w:val="7D1C4014"/>
    <w:rsid w:val="7D1CC2E6"/>
    <w:rsid w:val="7D1F58EE"/>
    <w:rsid w:val="7D1FC0E0"/>
    <w:rsid w:val="7D22FAD2"/>
    <w:rsid w:val="7D31E02F"/>
    <w:rsid w:val="7D3345F6"/>
    <w:rsid w:val="7D3AECCA"/>
    <w:rsid w:val="7D3E6932"/>
    <w:rsid w:val="7D442B6C"/>
    <w:rsid w:val="7D45D466"/>
    <w:rsid w:val="7D4A17EF"/>
    <w:rsid w:val="7D4A976B"/>
    <w:rsid w:val="7D5C18ED"/>
    <w:rsid w:val="7D5E0BDC"/>
    <w:rsid w:val="7D93F31C"/>
    <w:rsid w:val="7D94408B"/>
    <w:rsid w:val="7DA9C823"/>
    <w:rsid w:val="7DC76F7A"/>
    <w:rsid w:val="7DCDBC33"/>
    <w:rsid w:val="7DCE7710"/>
    <w:rsid w:val="7DD24B51"/>
    <w:rsid w:val="7DD3B64B"/>
    <w:rsid w:val="7E033594"/>
    <w:rsid w:val="7E057DF5"/>
    <w:rsid w:val="7E1693CF"/>
    <w:rsid w:val="7E1AB504"/>
    <w:rsid w:val="7E2F59A6"/>
    <w:rsid w:val="7E329ADC"/>
    <w:rsid w:val="7E338622"/>
    <w:rsid w:val="7E359FC9"/>
    <w:rsid w:val="7E3BE82A"/>
    <w:rsid w:val="7E441308"/>
    <w:rsid w:val="7E46570E"/>
    <w:rsid w:val="7E575216"/>
    <w:rsid w:val="7E575A85"/>
    <w:rsid w:val="7E5DECBA"/>
    <w:rsid w:val="7E75CE51"/>
    <w:rsid w:val="7E8BED41"/>
    <w:rsid w:val="7E980B87"/>
    <w:rsid w:val="7E9E3B8F"/>
    <w:rsid w:val="7E9F17F7"/>
    <w:rsid w:val="7EBE1B1F"/>
    <w:rsid w:val="7EC24C12"/>
    <w:rsid w:val="7EC3E430"/>
    <w:rsid w:val="7EC420AB"/>
    <w:rsid w:val="7EC597F2"/>
    <w:rsid w:val="7EC63D0C"/>
    <w:rsid w:val="7EDB09A1"/>
    <w:rsid w:val="7EE17FCB"/>
    <w:rsid w:val="7EF61222"/>
    <w:rsid w:val="7EFE6BF6"/>
    <w:rsid w:val="7EFEA99F"/>
    <w:rsid w:val="7F0D6549"/>
    <w:rsid w:val="7F179439"/>
    <w:rsid w:val="7F1B44D7"/>
    <w:rsid w:val="7F1D193A"/>
    <w:rsid w:val="7F2076E4"/>
    <w:rsid w:val="7F21E688"/>
    <w:rsid w:val="7F2C5DE3"/>
    <w:rsid w:val="7F34EF78"/>
    <w:rsid w:val="7F36E666"/>
    <w:rsid w:val="7F38B64E"/>
    <w:rsid w:val="7F429FBB"/>
    <w:rsid w:val="7F4A592D"/>
    <w:rsid w:val="7F4ADB9F"/>
    <w:rsid w:val="7F53AB5D"/>
    <w:rsid w:val="7F57156B"/>
    <w:rsid w:val="7F719FFB"/>
    <w:rsid w:val="7F71A6C8"/>
    <w:rsid w:val="7F90FFFA"/>
    <w:rsid w:val="7F952D05"/>
    <w:rsid w:val="7FA84545"/>
    <w:rsid w:val="7FB07BF6"/>
    <w:rsid w:val="7FC4EDB3"/>
    <w:rsid w:val="7FC94F3E"/>
    <w:rsid w:val="7FDF307B"/>
    <w:rsid w:val="7FF28AA8"/>
    <w:rsid w:val="7FF42A6E"/>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18EE7"/>
  <w15:chartTrackingRefBased/>
  <w15:docId w15:val="{C00470F9-8C43-416F-A180-9B0040687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D3172"/>
  </w:style>
  <w:style w:type="paragraph" w:styleId="Pealkiri1">
    <w:name w:val="heading 1"/>
    <w:basedOn w:val="Normaallaad"/>
    <w:next w:val="Normaallaad"/>
    <w:link w:val="Pealkiri1Mrk"/>
    <w:uiPriority w:val="9"/>
    <w:qFormat/>
    <w:rsid w:val="00D72560"/>
    <w:pPr>
      <w:keepNext/>
      <w:keepLines/>
      <w:spacing w:before="240" w:after="0" w:line="240" w:lineRule="auto"/>
      <w:jc w:val="both"/>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Pealkiri2">
    <w:name w:val="heading 2"/>
    <w:basedOn w:val="Normaallaad"/>
    <w:next w:val="Normaallaad"/>
    <w:link w:val="Pealkiri2Mrk"/>
    <w:uiPriority w:val="9"/>
    <w:unhideWhenUsed/>
    <w:qFormat/>
    <w:rsid w:val="00D72560"/>
    <w:pPr>
      <w:keepNext/>
      <w:keepLines/>
      <w:spacing w:before="40" w:after="0" w:line="240" w:lineRule="auto"/>
      <w:jc w:val="both"/>
      <w:outlineLvl w:val="1"/>
    </w:pPr>
    <w:rPr>
      <w:rFonts w:ascii="Times New Roman" w:eastAsiaTheme="majorEastAsia" w:hAnsi="Times New Roman" w:cs="Times New Roman"/>
      <w:b/>
      <w:bCs/>
      <w:kern w:val="0"/>
      <w:sz w:val="24"/>
      <w:szCs w:val="24"/>
      <w14:ligatures w14:val="none"/>
    </w:rPr>
  </w:style>
  <w:style w:type="paragraph" w:styleId="Pealkiri3">
    <w:name w:val="heading 3"/>
    <w:basedOn w:val="Normaallaad"/>
    <w:next w:val="Normaallaad"/>
    <w:link w:val="Pealkiri3Mrk"/>
    <w:uiPriority w:val="9"/>
    <w:unhideWhenUsed/>
    <w:qFormat/>
    <w:rsid w:val="00D72560"/>
    <w:pPr>
      <w:keepNext/>
      <w:keepLines/>
      <w:spacing w:before="40" w:after="0" w:line="240" w:lineRule="auto"/>
      <w:jc w:val="both"/>
      <w:outlineLvl w:val="2"/>
    </w:pPr>
    <w:rPr>
      <w:rFonts w:ascii="Times New Roman" w:eastAsiaTheme="majorEastAsia" w:hAnsi="Times New Roman" w:cs="Times New Roman"/>
      <w:i/>
      <w:iCs/>
      <w:kern w:val="0"/>
      <w:sz w:val="24"/>
      <w:szCs w:val="24"/>
      <w14:ligatures w14:val="none"/>
    </w:rPr>
  </w:style>
  <w:style w:type="paragraph" w:styleId="Pealkiri4">
    <w:name w:val="heading 4"/>
    <w:basedOn w:val="Normaallaad"/>
    <w:next w:val="Normaallaad"/>
    <w:link w:val="Pealkiri4Mrk"/>
    <w:uiPriority w:val="9"/>
    <w:unhideWhenUsed/>
    <w:qFormat/>
    <w:rsid w:val="00D72560"/>
    <w:pPr>
      <w:keepNext/>
      <w:keepLines/>
      <w:spacing w:before="40" w:after="0" w:line="240" w:lineRule="auto"/>
      <w:jc w:val="both"/>
      <w:outlineLvl w:val="3"/>
    </w:pPr>
    <w:rPr>
      <w:rFonts w:asciiTheme="majorHAnsi" w:eastAsiaTheme="majorEastAsia" w:hAnsiTheme="majorHAnsi" w:cstheme="majorBidi"/>
      <w:i/>
      <w:iCs/>
      <w:color w:val="2F5496" w:themeColor="accent1" w:themeShade="BF"/>
      <w:kern w:val="0"/>
      <w:sz w:val="24"/>
      <w:szCs w:val="24"/>
      <w14:ligatures w14:val="none"/>
    </w:rPr>
  </w:style>
  <w:style w:type="paragraph" w:styleId="Pealkiri5">
    <w:name w:val="heading 5"/>
    <w:basedOn w:val="Normaallaad"/>
    <w:next w:val="Normaallaad"/>
    <w:link w:val="Pealkiri5Mrk"/>
    <w:uiPriority w:val="9"/>
    <w:semiHidden/>
    <w:unhideWhenUsed/>
    <w:qFormat/>
    <w:rsid w:val="00FF0E96"/>
    <w:pPr>
      <w:keepNext/>
      <w:keepLines/>
      <w:spacing w:before="40" w:after="0"/>
      <w:outlineLvl w:val="4"/>
    </w:pPr>
    <w:rPr>
      <w:rFonts w:eastAsia="Times New Roman" w:cs="Times New Roman"/>
      <w:color w:val="0F4761"/>
    </w:rPr>
  </w:style>
  <w:style w:type="paragraph" w:styleId="Pealkiri6">
    <w:name w:val="heading 6"/>
    <w:basedOn w:val="Normaallaad"/>
    <w:next w:val="Normaallaad"/>
    <w:link w:val="Pealkiri6Mrk"/>
    <w:uiPriority w:val="9"/>
    <w:semiHidden/>
    <w:unhideWhenUsed/>
    <w:qFormat/>
    <w:rsid w:val="00FF0E96"/>
    <w:pPr>
      <w:keepNext/>
      <w:keepLines/>
      <w:spacing w:before="40" w:after="0"/>
      <w:outlineLvl w:val="5"/>
    </w:pPr>
    <w:rPr>
      <w:rFonts w:eastAsia="Times New Roman" w:cs="Times New Roman"/>
      <w:i/>
      <w:iCs/>
      <w:color w:val="595959"/>
    </w:rPr>
  </w:style>
  <w:style w:type="paragraph" w:styleId="Pealkiri7">
    <w:name w:val="heading 7"/>
    <w:basedOn w:val="Normaallaad"/>
    <w:next w:val="Normaallaad"/>
    <w:link w:val="Pealkiri7Mrk"/>
    <w:uiPriority w:val="9"/>
    <w:semiHidden/>
    <w:unhideWhenUsed/>
    <w:qFormat/>
    <w:rsid w:val="00FF0E96"/>
    <w:pPr>
      <w:keepNext/>
      <w:keepLines/>
      <w:spacing w:before="40" w:after="0"/>
      <w:outlineLvl w:val="6"/>
    </w:pPr>
    <w:rPr>
      <w:rFonts w:eastAsia="Times New Roman" w:cs="Times New Roman"/>
      <w:color w:val="595959"/>
    </w:rPr>
  </w:style>
  <w:style w:type="paragraph" w:styleId="Pealkiri8">
    <w:name w:val="heading 8"/>
    <w:basedOn w:val="Normaallaad"/>
    <w:next w:val="Normaallaad"/>
    <w:link w:val="Pealkiri8Mrk"/>
    <w:uiPriority w:val="9"/>
    <w:semiHidden/>
    <w:unhideWhenUsed/>
    <w:qFormat/>
    <w:rsid w:val="00FF0E96"/>
    <w:pPr>
      <w:keepNext/>
      <w:keepLines/>
      <w:spacing w:before="40" w:after="0"/>
      <w:outlineLvl w:val="7"/>
    </w:pPr>
    <w:rPr>
      <w:rFonts w:eastAsia="Times New Roman" w:cs="Times New Roman"/>
      <w:i/>
      <w:iCs/>
      <w:color w:val="272727"/>
    </w:rPr>
  </w:style>
  <w:style w:type="paragraph" w:styleId="Pealkiri9">
    <w:name w:val="heading 9"/>
    <w:basedOn w:val="Normaallaad"/>
    <w:next w:val="Normaallaad"/>
    <w:link w:val="Pealkiri9Mrk"/>
    <w:uiPriority w:val="9"/>
    <w:semiHidden/>
    <w:unhideWhenUsed/>
    <w:qFormat/>
    <w:rsid w:val="00FF0E96"/>
    <w:pPr>
      <w:keepNext/>
      <w:keepLines/>
      <w:spacing w:before="40" w:after="0"/>
      <w:outlineLvl w:val="8"/>
    </w:pPr>
    <w:rPr>
      <w:rFonts w:eastAsia="Times New Roman" w:cs="Times New Roman"/>
      <w:color w:val="272727"/>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9C7812"/>
    <w:rPr>
      <w:color w:val="0563C1" w:themeColor="hyperlink"/>
      <w:u w:val="single"/>
    </w:rPr>
  </w:style>
  <w:style w:type="character" w:styleId="Lahendamatamainimine">
    <w:name w:val="Unresolved Mention"/>
    <w:basedOn w:val="Liguvaikefont"/>
    <w:uiPriority w:val="99"/>
    <w:semiHidden/>
    <w:unhideWhenUsed/>
    <w:rsid w:val="009C7812"/>
    <w:rPr>
      <w:color w:val="605E5C"/>
      <w:shd w:val="clear" w:color="auto" w:fill="E1DFDD"/>
    </w:rPr>
  </w:style>
  <w:style w:type="paragraph" w:styleId="Loendilik">
    <w:name w:val="List Paragraph"/>
    <w:basedOn w:val="Normaallaad"/>
    <w:uiPriority w:val="34"/>
    <w:qFormat/>
    <w:rsid w:val="002176AB"/>
    <w:pPr>
      <w:ind w:left="720"/>
      <w:contextualSpacing/>
    </w:pPr>
  </w:style>
  <w:style w:type="character" w:styleId="Allmrkuseviide">
    <w:name w:val="footnote reference"/>
    <w:aliases w:val="Footnote symbol,Ref,de nota al pie,-E Fußnotenzeichen,fr,ftref,Footnotes refss,Fussnota,Footnote reference number,Times 10 Point,Exposant 3 Point,EN Footnote Reference,note TESI,Footnote Reference Superscript,Zchn Zchn,Footnote numb"/>
    <w:basedOn w:val="Liguvaikefont"/>
    <w:uiPriority w:val="99"/>
    <w:rsid w:val="00596118"/>
    <w:rPr>
      <w:rFonts w:cs="Times New Roman"/>
      <w:vertAlign w:val="superscript"/>
    </w:r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1,Footnote Text Char Char1"/>
    <w:basedOn w:val="Normaallaad"/>
    <w:link w:val="AllmrkusetekstMrk"/>
    <w:uiPriority w:val="99"/>
    <w:rsid w:val="00596118"/>
    <w:pPr>
      <w:spacing w:after="0" w:line="240" w:lineRule="auto"/>
    </w:pPr>
    <w:rPr>
      <w:rFonts w:ascii="Times New Roman" w:eastAsia="Times New Roman" w:hAnsi="Times New Roman" w:cs="Times New Roman"/>
      <w:kern w:val="0"/>
      <w:sz w:val="20"/>
      <w:szCs w:val="20"/>
      <w14:ligatures w14:val="none"/>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ootnote Text Char1 Märk"/>
    <w:basedOn w:val="Liguvaikefont"/>
    <w:link w:val="Allmrkusetekst"/>
    <w:uiPriority w:val="99"/>
    <w:rsid w:val="00596118"/>
    <w:rPr>
      <w:rFonts w:ascii="Times New Roman" w:eastAsia="Times New Roman" w:hAnsi="Times New Roman" w:cs="Times New Roman"/>
      <w:kern w:val="0"/>
      <w:sz w:val="20"/>
      <w:szCs w:val="20"/>
      <w14:ligatures w14:val="none"/>
    </w:rPr>
  </w:style>
  <w:style w:type="paragraph" w:styleId="Vahedeta">
    <w:name w:val="No Spacing"/>
    <w:uiPriority w:val="1"/>
    <w:qFormat/>
    <w:rsid w:val="007B40A1"/>
    <w:pPr>
      <w:spacing w:after="0" w:line="240" w:lineRule="auto"/>
    </w:pPr>
    <w:rPr>
      <w:rFonts w:ascii="Calibri" w:eastAsia="Times New Roman" w:hAnsi="Calibri" w:cs="Times New Roman"/>
      <w:kern w:val="0"/>
      <w14:ligatures w14:val="none"/>
    </w:rPr>
  </w:style>
  <w:style w:type="character" w:styleId="Kommentaariviide">
    <w:name w:val="annotation reference"/>
    <w:basedOn w:val="Liguvaikefont"/>
    <w:uiPriority w:val="99"/>
    <w:semiHidden/>
    <w:unhideWhenUsed/>
    <w:rsid w:val="001B0ABF"/>
    <w:rPr>
      <w:sz w:val="16"/>
      <w:szCs w:val="16"/>
    </w:rPr>
  </w:style>
  <w:style w:type="paragraph" w:styleId="Kommentaaritekst">
    <w:name w:val="annotation text"/>
    <w:basedOn w:val="Normaallaad"/>
    <w:link w:val="KommentaaritekstMrk"/>
    <w:uiPriority w:val="99"/>
    <w:unhideWhenUsed/>
    <w:rsid w:val="001B0ABF"/>
    <w:pPr>
      <w:spacing w:line="240" w:lineRule="auto"/>
    </w:pPr>
    <w:rPr>
      <w:sz w:val="20"/>
      <w:szCs w:val="20"/>
    </w:rPr>
  </w:style>
  <w:style w:type="character" w:customStyle="1" w:styleId="KommentaaritekstMrk">
    <w:name w:val="Kommentaari tekst Märk"/>
    <w:basedOn w:val="Liguvaikefont"/>
    <w:link w:val="Kommentaaritekst"/>
    <w:uiPriority w:val="99"/>
    <w:rsid w:val="001B0ABF"/>
    <w:rPr>
      <w:sz w:val="20"/>
      <w:szCs w:val="20"/>
    </w:rPr>
  </w:style>
  <w:style w:type="paragraph" w:styleId="Kommentaariteema">
    <w:name w:val="annotation subject"/>
    <w:basedOn w:val="Kommentaaritekst"/>
    <w:next w:val="Kommentaaritekst"/>
    <w:link w:val="KommentaariteemaMrk"/>
    <w:uiPriority w:val="99"/>
    <w:semiHidden/>
    <w:unhideWhenUsed/>
    <w:rsid w:val="001B0ABF"/>
    <w:rPr>
      <w:b/>
      <w:bCs/>
    </w:rPr>
  </w:style>
  <w:style w:type="character" w:customStyle="1" w:styleId="KommentaariteemaMrk">
    <w:name w:val="Kommentaari teema Märk"/>
    <w:basedOn w:val="KommentaaritekstMrk"/>
    <w:link w:val="Kommentaariteema"/>
    <w:uiPriority w:val="99"/>
    <w:semiHidden/>
    <w:rsid w:val="001B0ABF"/>
    <w:rPr>
      <w:b/>
      <w:bCs/>
      <w:sz w:val="20"/>
      <w:szCs w:val="20"/>
    </w:rPr>
  </w:style>
  <w:style w:type="character" w:styleId="Klastatudhperlink">
    <w:name w:val="FollowedHyperlink"/>
    <w:basedOn w:val="Liguvaikefont"/>
    <w:uiPriority w:val="99"/>
    <w:semiHidden/>
    <w:unhideWhenUsed/>
    <w:rsid w:val="00606645"/>
    <w:rPr>
      <w:color w:val="954F72" w:themeColor="followedHyperlink"/>
      <w:u w:val="single"/>
    </w:rPr>
  </w:style>
  <w:style w:type="paragraph" w:styleId="Lpumrkusetekst">
    <w:name w:val="endnote text"/>
    <w:basedOn w:val="Normaallaad"/>
    <w:link w:val="LpumrkusetekstMrk"/>
    <w:uiPriority w:val="99"/>
    <w:semiHidden/>
    <w:unhideWhenUsed/>
    <w:rsid w:val="00975B82"/>
    <w:pPr>
      <w:spacing w:after="0" w:line="240" w:lineRule="auto"/>
    </w:pPr>
    <w:rPr>
      <w:sz w:val="20"/>
      <w:szCs w:val="20"/>
    </w:rPr>
  </w:style>
  <w:style w:type="character" w:customStyle="1" w:styleId="LpumrkusetekstMrk">
    <w:name w:val="Lõpumärkuse tekst Märk"/>
    <w:basedOn w:val="Liguvaikefont"/>
    <w:link w:val="Lpumrkusetekst"/>
    <w:uiPriority w:val="99"/>
    <w:semiHidden/>
    <w:rsid w:val="00975B82"/>
    <w:rPr>
      <w:sz w:val="20"/>
      <w:szCs w:val="20"/>
    </w:rPr>
  </w:style>
  <w:style w:type="character" w:styleId="Lpumrkuseviide">
    <w:name w:val="endnote reference"/>
    <w:basedOn w:val="Liguvaikefont"/>
    <w:uiPriority w:val="99"/>
    <w:semiHidden/>
    <w:unhideWhenUsed/>
    <w:rsid w:val="00975B82"/>
    <w:rPr>
      <w:vertAlign w:val="superscript"/>
    </w:rPr>
  </w:style>
  <w:style w:type="paragraph" w:styleId="Kehatekst">
    <w:name w:val="Body Text"/>
    <w:basedOn w:val="Normaallaad"/>
    <w:link w:val="KehatekstMrk"/>
    <w:uiPriority w:val="1"/>
    <w:qFormat/>
    <w:rsid w:val="00C6323B"/>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KehatekstMrk">
    <w:name w:val="Kehatekst Märk"/>
    <w:basedOn w:val="Liguvaikefont"/>
    <w:link w:val="Kehatekst"/>
    <w:uiPriority w:val="1"/>
    <w:rsid w:val="00C6323B"/>
    <w:rPr>
      <w:rFonts w:ascii="Times New Roman" w:eastAsia="Times New Roman" w:hAnsi="Times New Roman" w:cs="Times New Roman"/>
      <w:kern w:val="0"/>
      <w:sz w:val="24"/>
      <w:szCs w:val="24"/>
      <w14:ligatures w14:val="none"/>
    </w:rPr>
  </w:style>
  <w:style w:type="paragraph" w:styleId="Redaktsioon">
    <w:name w:val="Revision"/>
    <w:hidden/>
    <w:uiPriority w:val="99"/>
    <w:semiHidden/>
    <w:rsid w:val="00C6323B"/>
    <w:pPr>
      <w:spacing w:after="0" w:line="240" w:lineRule="auto"/>
    </w:pPr>
  </w:style>
  <w:style w:type="paragraph" w:styleId="Pis">
    <w:name w:val="header"/>
    <w:basedOn w:val="Normaallaad"/>
    <w:link w:val="PisMrk"/>
    <w:uiPriority w:val="99"/>
    <w:unhideWhenUsed/>
    <w:rsid w:val="00C6323B"/>
    <w:pPr>
      <w:tabs>
        <w:tab w:val="center" w:pos="4536"/>
        <w:tab w:val="right" w:pos="9072"/>
      </w:tabs>
      <w:spacing w:after="0" w:line="240" w:lineRule="auto"/>
    </w:pPr>
  </w:style>
  <w:style w:type="character" w:customStyle="1" w:styleId="PisMrk">
    <w:name w:val="Päis Märk"/>
    <w:basedOn w:val="Liguvaikefont"/>
    <w:link w:val="Pis"/>
    <w:uiPriority w:val="99"/>
    <w:rsid w:val="00C6323B"/>
  </w:style>
  <w:style w:type="paragraph" w:styleId="Jalus">
    <w:name w:val="footer"/>
    <w:basedOn w:val="Normaallaad"/>
    <w:link w:val="JalusMrk"/>
    <w:uiPriority w:val="99"/>
    <w:unhideWhenUsed/>
    <w:rsid w:val="00C6323B"/>
    <w:pPr>
      <w:tabs>
        <w:tab w:val="center" w:pos="4536"/>
        <w:tab w:val="right" w:pos="9072"/>
      </w:tabs>
      <w:spacing w:after="0" w:line="240" w:lineRule="auto"/>
    </w:pPr>
  </w:style>
  <w:style w:type="character" w:customStyle="1" w:styleId="JalusMrk">
    <w:name w:val="Jalus Märk"/>
    <w:basedOn w:val="Liguvaikefont"/>
    <w:link w:val="Jalus"/>
    <w:uiPriority w:val="99"/>
    <w:rsid w:val="00C6323B"/>
  </w:style>
  <w:style w:type="table" w:styleId="Kontuurtabel">
    <w:name w:val="Table Grid"/>
    <w:basedOn w:val="Normaal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ealkiri1Mrk">
    <w:name w:val="Pealkiri 1 Märk"/>
    <w:basedOn w:val="Liguvaikefont"/>
    <w:link w:val="Pealkiri1"/>
    <w:uiPriority w:val="9"/>
    <w:rsid w:val="00D72560"/>
    <w:rPr>
      <w:rFonts w:asciiTheme="majorHAnsi" w:eastAsiaTheme="majorEastAsia" w:hAnsiTheme="majorHAnsi" w:cstheme="majorBidi"/>
      <w:color w:val="2F5496" w:themeColor="accent1" w:themeShade="BF"/>
      <w:kern w:val="0"/>
      <w:sz w:val="32"/>
      <w:szCs w:val="32"/>
      <w14:ligatures w14:val="none"/>
    </w:rPr>
  </w:style>
  <w:style w:type="character" w:customStyle="1" w:styleId="Pealkiri2Mrk">
    <w:name w:val="Pealkiri 2 Märk"/>
    <w:basedOn w:val="Liguvaikefont"/>
    <w:link w:val="Pealkiri2"/>
    <w:uiPriority w:val="9"/>
    <w:rsid w:val="00D72560"/>
    <w:rPr>
      <w:rFonts w:ascii="Times New Roman" w:eastAsiaTheme="majorEastAsia" w:hAnsi="Times New Roman" w:cs="Times New Roman"/>
      <w:b/>
      <w:bCs/>
      <w:kern w:val="0"/>
      <w:sz w:val="24"/>
      <w:szCs w:val="24"/>
      <w14:ligatures w14:val="none"/>
    </w:rPr>
  </w:style>
  <w:style w:type="character" w:customStyle="1" w:styleId="Pealkiri3Mrk">
    <w:name w:val="Pealkiri 3 Märk"/>
    <w:basedOn w:val="Liguvaikefont"/>
    <w:link w:val="Pealkiri3"/>
    <w:uiPriority w:val="9"/>
    <w:rsid w:val="00D72560"/>
    <w:rPr>
      <w:rFonts w:ascii="Times New Roman" w:eastAsiaTheme="majorEastAsia" w:hAnsi="Times New Roman" w:cs="Times New Roman"/>
      <w:i/>
      <w:iCs/>
      <w:kern w:val="0"/>
      <w:sz w:val="24"/>
      <w:szCs w:val="24"/>
      <w14:ligatures w14:val="none"/>
    </w:rPr>
  </w:style>
  <w:style w:type="character" w:customStyle="1" w:styleId="Pealkiri4Mrk">
    <w:name w:val="Pealkiri 4 Märk"/>
    <w:basedOn w:val="Liguvaikefont"/>
    <w:link w:val="Pealkiri4"/>
    <w:uiPriority w:val="9"/>
    <w:rsid w:val="00D72560"/>
    <w:rPr>
      <w:rFonts w:asciiTheme="majorHAnsi" w:eastAsiaTheme="majorEastAsia" w:hAnsiTheme="majorHAnsi" w:cstheme="majorBidi"/>
      <w:i/>
      <w:iCs/>
      <w:color w:val="2F5496" w:themeColor="accent1" w:themeShade="BF"/>
      <w:kern w:val="0"/>
      <w:sz w:val="24"/>
      <w:szCs w:val="24"/>
      <w14:ligatures w14:val="none"/>
    </w:rPr>
  </w:style>
  <w:style w:type="numbering" w:customStyle="1" w:styleId="Loendita1">
    <w:name w:val="Loendita1"/>
    <w:next w:val="Loendita"/>
    <w:uiPriority w:val="99"/>
    <w:semiHidden/>
    <w:unhideWhenUsed/>
    <w:rsid w:val="00D72560"/>
  </w:style>
  <w:style w:type="table" w:customStyle="1" w:styleId="Kontuurtabel1">
    <w:name w:val="Kontuurtabel1"/>
    <w:basedOn w:val="Normaaltabel"/>
    <w:next w:val="Kontuurtabel"/>
    <w:uiPriority w:val="39"/>
    <w:rsid w:val="00D72560"/>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aevumrgatavrhutus">
    <w:name w:val="Subtle Emphasis"/>
    <w:basedOn w:val="Liguvaikefont"/>
    <w:uiPriority w:val="19"/>
    <w:qFormat/>
    <w:rsid w:val="00D72560"/>
    <w:rPr>
      <w:i/>
      <w:iCs/>
      <w:color w:val="404040" w:themeColor="text1" w:themeTint="BF"/>
    </w:rPr>
  </w:style>
  <w:style w:type="character" w:customStyle="1" w:styleId="cf01">
    <w:name w:val="cf01"/>
    <w:basedOn w:val="Liguvaikefont"/>
    <w:rsid w:val="00D72560"/>
    <w:rPr>
      <w:rFonts w:ascii="Segoe UI" w:hAnsi="Segoe UI" w:cs="Segoe UI" w:hint="default"/>
      <w:sz w:val="18"/>
      <w:szCs w:val="18"/>
    </w:rPr>
  </w:style>
  <w:style w:type="character" w:customStyle="1" w:styleId="cf11">
    <w:name w:val="cf11"/>
    <w:basedOn w:val="Liguvaikefont"/>
    <w:rsid w:val="00D72560"/>
    <w:rPr>
      <w:rFonts w:ascii="Segoe UI" w:hAnsi="Segoe UI" w:cs="Segoe UI" w:hint="default"/>
      <w:b/>
      <w:bCs/>
      <w:sz w:val="18"/>
      <w:szCs w:val="18"/>
    </w:rPr>
  </w:style>
  <w:style w:type="character" w:customStyle="1" w:styleId="cf21">
    <w:name w:val="cf21"/>
    <w:basedOn w:val="Liguvaikefont"/>
    <w:rsid w:val="00D72560"/>
    <w:rPr>
      <w:rFonts w:ascii="Segoe UI" w:hAnsi="Segoe UI" w:cs="Segoe UI" w:hint="default"/>
      <w:sz w:val="18"/>
      <w:szCs w:val="18"/>
      <w:shd w:val="clear" w:color="auto" w:fill="FFFF00"/>
    </w:rPr>
  </w:style>
  <w:style w:type="paragraph" w:customStyle="1" w:styleId="Default">
    <w:name w:val="Default"/>
    <w:rsid w:val="00D72560"/>
    <w:pPr>
      <w:autoSpaceDE w:val="0"/>
      <w:autoSpaceDN w:val="0"/>
      <w:adjustRightInd w:val="0"/>
      <w:spacing w:after="0" w:line="240" w:lineRule="auto"/>
    </w:pPr>
    <w:rPr>
      <w:rFonts w:ascii="Calibri" w:hAnsi="Calibri" w:cs="Calibri"/>
      <w:color w:val="000000"/>
      <w:kern w:val="0"/>
      <w:sz w:val="24"/>
      <w:szCs w:val="24"/>
    </w:rPr>
  </w:style>
  <w:style w:type="paragraph" w:customStyle="1" w:styleId="Pealkiri51">
    <w:name w:val="Pealkiri 51"/>
    <w:basedOn w:val="Normaallaad"/>
    <w:next w:val="Normaallaad"/>
    <w:uiPriority w:val="9"/>
    <w:semiHidden/>
    <w:unhideWhenUsed/>
    <w:qFormat/>
    <w:rsid w:val="00FF0E96"/>
    <w:pPr>
      <w:keepNext/>
      <w:keepLines/>
      <w:spacing w:before="80" w:after="40" w:line="278" w:lineRule="auto"/>
      <w:outlineLvl w:val="4"/>
    </w:pPr>
    <w:rPr>
      <w:rFonts w:eastAsia="Times New Roman" w:cs="Times New Roman"/>
      <w:color w:val="0F4761"/>
      <w:sz w:val="24"/>
      <w:szCs w:val="24"/>
    </w:rPr>
  </w:style>
  <w:style w:type="paragraph" w:customStyle="1" w:styleId="Pealkiri61">
    <w:name w:val="Pealkiri 61"/>
    <w:basedOn w:val="Normaallaad"/>
    <w:next w:val="Normaallaad"/>
    <w:uiPriority w:val="9"/>
    <w:semiHidden/>
    <w:unhideWhenUsed/>
    <w:qFormat/>
    <w:rsid w:val="00FF0E96"/>
    <w:pPr>
      <w:keepNext/>
      <w:keepLines/>
      <w:spacing w:before="40" w:after="0" w:line="278" w:lineRule="auto"/>
      <w:outlineLvl w:val="5"/>
    </w:pPr>
    <w:rPr>
      <w:rFonts w:eastAsia="Times New Roman" w:cs="Times New Roman"/>
      <w:i/>
      <w:iCs/>
      <w:color w:val="595959"/>
      <w:sz w:val="24"/>
      <w:szCs w:val="24"/>
    </w:rPr>
  </w:style>
  <w:style w:type="paragraph" w:customStyle="1" w:styleId="Pealkiri71">
    <w:name w:val="Pealkiri 71"/>
    <w:basedOn w:val="Normaallaad"/>
    <w:next w:val="Normaallaad"/>
    <w:uiPriority w:val="9"/>
    <w:semiHidden/>
    <w:unhideWhenUsed/>
    <w:qFormat/>
    <w:rsid w:val="00FF0E96"/>
    <w:pPr>
      <w:keepNext/>
      <w:keepLines/>
      <w:spacing w:before="40" w:after="0" w:line="278" w:lineRule="auto"/>
      <w:outlineLvl w:val="6"/>
    </w:pPr>
    <w:rPr>
      <w:rFonts w:eastAsia="Times New Roman" w:cs="Times New Roman"/>
      <w:color w:val="595959"/>
      <w:sz w:val="24"/>
      <w:szCs w:val="24"/>
    </w:rPr>
  </w:style>
  <w:style w:type="paragraph" w:customStyle="1" w:styleId="Pealkiri81">
    <w:name w:val="Pealkiri 81"/>
    <w:basedOn w:val="Normaallaad"/>
    <w:next w:val="Normaallaad"/>
    <w:uiPriority w:val="9"/>
    <w:semiHidden/>
    <w:unhideWhenUsed/>
    <w:qFormat/>
    <w:rsid w:val="00FF0E96"/>
    <w:pPr>
      <w:keepNext/>
      <w:keepLines/>
      <w:spacing w:after="0" w:line="278" w:lineRule="auto"/>
      <w:outlineLvl w:val="7"/>
    </w:pPr>
    <w:rPr>
      <w:rFonts w:eastAsia="Times New Roman" w:cs="Times New Roman"/>
      <w:i/>
      <w:iCs/>
      <w:color w:val="272727"/>
      <w:sz w:val="24"/>
      <w:szCs w:val="24"/>
    </w:rPr>
  </w:style>
  <w:style w:type="paragraph" w:customStyle="1" w:styleId="Pealkiri91">
    <w:name w:val="Pealkiri 91"/>
    <w:basedOn w:val="Normaallaad"/>
    <w:next w:val="Normaallaad"/>
    <w:uiPriority w:val="9"/>
    <w:semiHidden/>
    <w:unhideWhenUsed/>
    <w:qFormat/>
    <w:rsid w:val="00FF0E96"/>
    <w:pPr>
      <w:keepNext/>
      <w:keepLines/>
      <w:spacing w:after="0" w:line="278" w:lineRule="auto"/>
      <w:outlineLvl w:val="8"/>
    </w:pPr>
    <w:rPr>
      <w:rFonts w:eastAsia="Times New Roman" w:cs="Times New Roman"/>
      <w:color w:val="272727"/>
      <w:sz w:val="24"/>
      <w:szCs w:val="24"/>
    </w:rPr>
  </w:style>
  <w:style w:type="numbering" w:customStyle="1" w:styleId="Loendita2">
    <w:name w:val="Loendita2"/>
    <w:next w:val="Loendita"/>
    <w:uiPriority w:val="99"/>
    <w:semiHidden/>
    <w:unhideWhenUsed/>
    <w:rsid w:val="00FF0E96"/>
  </w:style>
  <w:style w:type="character" w:customStyle="1" w:styleId="Pealkiri5Mrk">
    <w:name w:val="Pealkiri 5 Märk"/>
    <w:basedOn w:val="Liguvaikefont"/>
    <w:link w:val="Pealkiri5"/>
    <w:uiPriority w:val="9"/>
    <w:semiHidden/>
    <w:rsid w:val="00FF0E96"/>
    <w:rPr>
      <w:rFonts w:eastAsia="Times New Roman" w:cs="Times New Roman"/>
      <w:color w:val="0F4761"/>
    </w:rPr>
  </w:style>
  <w:style w:type="character" w:customStyle="1" w:styleId="Pealkiri6Mrk">
    <w:name w:val="Pealkiri 6 Märk"/>
    <w:basedOn w:val="Liguvaikefont"/>
    <w:link w:val="Pealkiri6"/>
    <w:uiPriority w:val="9"/>
    <w:semiHidden/>
    <w:rsid w:val="00FF0E96"/>
    <w:rPr>
      <w:rFonts w:eastAsia="Times New Roman" w:cs="Times New Roman"/>
      <w:i/>
      <w:iCs/>
      <w:color w:val="595959"/>
    </w:rPr>
  </w:style>
  <w:style w:type="character" w:customStyle="1" w:styleId="Pealkiri7Mrk">
    <w:name w:val="Pealkiri 7 Märk"/>
    <w:basedOn w:val="Liguvaikefont"/>
    <w:link w:val="Pealkiri7"/>
    <w:uiPriority w:val="9"/>
    <w:semiHidden/>
    <w:rsid w:val="00FF0E96"/>
    <w:rPr>
      <w:rFonts w:eastAsia="Times New Roman" w:cs="Times New Roman"/>
      <w:color w:val="595959"/>
    </w:rPr>
  </w:style>
  <w:style w:type="character" w:customStyle="1" w:styleId="Pealkiri8Mrk">
    <w:name w:val="Pealkiri 8 Märk"/>
    <w:basedOn w:val="Liguvaikefont"/>
    <w:link w:val="Pealkiri8"/>
    <w:uiPriority w:val="9"/>
    <w:semiHidden/>
    <w:rsid w:val="00FF0E96"/>
    <w:rPr>
      <w:rFonts w:eastAsia="Times New Roman" w:cs="Times New Roman"/>
      <w:i/>
      <w:iCs/>
      <w:color w:val="272727"/>
    </w:rPr>
  </w:style>
  <w:style w:type="character" w:customStyle="1" w:styleId="Pealkiri9Mrk">
    <w:name w:val="Pealkiri 9 Märk"/>
    <w:basedOn w:val="Liguvaikefont"/>
    <w:link w:val="Pealkiri9"/>
    <w:uiPriority w:val="9"/>
    <w:semiHidden/>
    <w:rsid w:val="00FF0E96"/>
    <w:rPr>
      <w:rFonts w:eastAsia="Times New Roman" w:cs="Times New Roman"/>
      <w:color w:val="272727"/>
    </w:rPr>
  </w:style>
  <w:style w:type="paragraph" w:customStyle="1" w:styleId="Pealkiri10">
    <w:name w:val="Pealkiri1"/>
    <w:basedOn w:val="Normaallaad"/>
    <w:next w:val="Normaallaad"/>
    <w:uiPriority w:val="10"/>
    <w:qFormat/>
    <w:rsid w:val="00FF0E96"/>
    <w:pPr>
      <w:spacing w:after="80" w:line="240" w:lineRule="auto"/>
      <w:contextualSpacing/>
    </w:pPr>
    <w:rPr>
      <w:rFonts w:ascii="Aptos Display" w:eastAsia="Times New Roman" w:hAnsi="Aptos Display" w:cs="Times New Roman"/>
      <w:spacing w:val="-10"/>
      <w:kern w:val="28"/>
      <w:sz w:val="56"/>
      <w:szCs w:val="56"/>
    </w:rPr>
  </w:style>
  <w:style w:type="character" w:customStyle="1" w:styleId="PealkiriMrk">
    <w:name w:val="Pealkiri Märk"/>
    <w:basedOn w:val="Liguvaikefont"/>
    <w:link w:val="Pealkiri"/>
    <w:uiPriority w:val="10"/>
    <w:rsid w:val="00FF0E96"/>
    <w:rPr>
      <w:rFonts w:ascii="Aptos Display" w:eastAsia="Times New Roman" w:hAnsi="Aptos Display" w:cs="Times New Roman"/>
      <w:spacing w:val="-10"/>
      <w:kern w:val="28"/>
      <w:sz w:val="56"/>
      <w:szCs w:val="56"/>
    </w:rPr>
  </w:style>
  <w:style w:type="paragraph" w:customStyle="1" w:styleId="Alapealkiri1">
    <w:name w:val="Alapealkiri1"/>
    <w:basedOn w:val="Normaallaad"/>
    <w:next w:val="Normaallaad"/>
    <w:uiPriority w:val="11"/>
    <w:qFormat/>
    <w:rsid w:val="00FF0E96"/>
    <w:pPr>
      <w:numPr>
        <w:ilvl w:val="1"/>
      </w:numPr>
      <w:spacing w:line="278" w:lineRule="auto"/>
    </w:pPr>
    <w:rPr>
      <w:rFonts w:eastAsia="Times New Roman" w:cs="Times New Roman"/>
      <w:color w:val="595959"/>
      <w:spacing w:val="15"/>
      <w:sz w:val="28"/>
      <w:szCs w:val="28"/>
    </w:rPr>
  </w:style>
  <w:style w:type="character" w:customStyle="1" w:styleId="AlapealkiriMrk">
    <w:name w:val="Alapealkiri Märk"/>
    <w:basedOn w:val="Liguvaikefont"/>
    <w:link w:val="Alapealkiri"/>
    <w:uiPriority w:val="11"/>
    <w:rsid w:val="00FF0E96"/>
    <w:rPr>
      <w:rFonts w:eastAsia="Times New Roman" w:cs="Times New Roman"/>
      <w:color w:val="595959"/>
      <w:spacing w:val="15"/>
      <w:sz w:val="28"/>
      <w:szCs w:val="28"/>
    </w:rPr>
  </w:style>
  <w:style w:type="paragraph" w:customStyle="1" w:styleId="Tsitaat1">
    <w:name w:val="Tsitaat1"/>
    <w:basedOn w:val="Normaallaad"/>
    <w:next w:val="Normaallaad"/>
    <w:uiPriority w:val="29"/>
    <w:qFormat/>
    <w:rsid w:val="00FF0E96"/>
    <w:pPr>
      <w:spacing w:before="160" w:line="278" w:lineRule="auto"/>
      <w:jc w:val="center"/>
    </w:pPr>
    <w:rPr>
      <w:i/>
      <w:iCs/>
      <w:color w:val="404040"/>
      <w:sz w:val="24"/>
      <w:szCs w:val="24"/>
    </w:rPr>
  </w:style>
  <w:style w:type="character" w:customStyle="1" w:styleId="TsitaatMrk">
    <w:name w:val="Tsitaat Märk"/>
    <w:basedOn w:val="Liguvaikefont"/>
    <w:link w:val="Tsitaat"/>
    <w:uiPriority w:val="29"/>
    <w:rsid w:val="00FF0E96"/>
    <w:rPr>
      <w:i/>
      <w:iCs/>
      <w:color w:val="404040"/>
    </w:rPr>
  </w:style>
  <w:style w:type="character" w:customStyle="1" w:styleId="Selgeltmrgatavrhutus1">
    <w:name w:val="Selgelt märgatav rõhutus1"/>
    <w:basedOn w:val="Liguvaikefont"/>
    <w:uiPriority w:val="21"/>
    <w:qFormat/>
    <w:rsid w:val="00FF0E96"/>
    <w:rPr>
      <w:i/>
      <w:iCs/>
      <w:color w:val="0F4761"/>
    </w:rPr>
  </w:style>
  <w:style w:type="paragraph" w:customStyle="1" w:styleId="Selgeltmrgatavtsitaat1">
    <w:name w:val="Selgelt märgatav tsitaat1"/>
    <w:basedOn w:val="Normaallaad"/>
    <w:next w:val="Normaallaad"/>
    <w:uiPriority w:val="30"/>
    <w:qFormat/>
    <w:rsid w:val="00FF0E96"/>
    <w:pPr>
      <w:pBdr>
        <w:top w:val="single" w:sz="4" w:space="10" w:color="0F4761"/>
        <w:bottom w:val="single" w:sz="4" w:space="10" w:color="0F4761"/>
      </w:pBdr>
      <w:spacing w:before="360" w:after="360" w:line="278" w:lineRule="auto"/>
      <w:ind w:left="864" w:right="864"/>
      <w:jc w:val="center"/>
    </w:pPr>
    <w:rPr>
      <w:i/>
      <w:iCs/>
      <w:color w:val="0F4761"/>
      <w:sz w:val="24"/>
      <w:szCs w:val="24"/>
    </w:rPr>
  </w:style>
  <w:style w:type="character" w:customStyle="1" w:styleId="SelgeltmrgatavtsitaatMrk">
    <w:name w:val="Selgelt märgatav tsitaat Märk"/>
    <w:basedOn w:val="Liguvaikefont"/>
    <w:link w:val="Selgeltmrgatavtsitaat"/>
    <w:uiPriority w:val="30"/>
    <w:rsid w:val="00FF0E96"/>
    <w:rPr>
      <w:i/>
      <w:iCs/>
      <w:color w:val="0F4761"/>
    </w:rPr>
  </w:style>
  <w:style w:type="character" w:customStyle="1" w:styleId="Selgeltmrgatavviide1">
    <w:name w:val="Selgelt märgatav viide1"/>
    <w:basedOn w:val="Liguvaikefont"/>
    <w:uiPriority w:val="32"/>
    <w:qFormat/>
    <w:rsid w:val="00FF0E96"/>
    <w:rPr>
      <w:b/>
      <w:bCs/>
      <w:smallCaps/>
      <w:color w:val="0F4761"/>
      <w:spacing w:val="5"/>
    </w:rPr>
  </w:style>
  <w:style w:type="paragraph" w:customStyle="1" w:styleId="oj-ti-art">
    <w:name w:val="oj-ti-art"/>
    <w:basedOn w:val="Normaallaad"/>
    <w:rsid w:val="00FF0E96"/>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paragraph" w:customStyle="1" w:styleId="oj-sti-art">
    <w:name w:val="oj-sti-art"/>
    <w:basedOn w:val="Normaallaad"/>
    <w:rsid w:val="00FF0E96"/>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paragraph" w:customStyle="1" w:styleId="oj-normal">
    <w:name w:val="oj-normal"/>
    <w:basedOn w:val="Normaallaad"/>
    <w:rsid w:val="00FF0E96"/>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character" w:customStyle="1" w:styleId="oj-italic">
    <w:name w:val="oj-italic"/>
    <w:basedOn w:val="Liguvaikefont"/>
    <w:rsid w:val="00FF0E96"/>
  </w:style>
  <w:style w:type="character" w:customStyle="1" w:styleId="Pealkiri5Mrk1">
    <w:name w:val="Pealkiri 5 Märk1"/>
    <w:basedOn w:val="Liguvaikefont"/>
    <w:uiPriority w:val="9"/>
    <w:semiHidden/>
    <w:rsid w:val="00FF0E96"/>
    <w:rPr>
      <w:rFonts w:asciiTheme="majorHAnsi" w:eastAsiaTheme="majorEastAsia" w:hAnsiTheme="majorHAnsi" w:cstheme="majorBidi"/>
      <w:color w:val="2F5496" w:themeColor="accent1" w:themeShade="BF"/>
    </w:rPr>
  </w:style>
  <w:style w:type="character" w:customStyle="1" w:styleId="Pealkiri6Mrk1">
    <w:name w:val="Pealkiri 6 Märk1"/>
    <w:basedOn w:val="Liguvaikefont"/>
    <w:uiPriority w:val="9"/>
    <w:semiHidden/>
    <w:rsid w:val="00FF0E96"/>
    <w:rPr>
      <w:rFonts w:asciiTheme="majorHAnsi" w:eastAsiaTheme="majorEastAsia" w:hAnsiTheme="majorHAnsi" w:cstheme="majorBidi"/>
      <w:color w:val="1F3763" w:themeColor="accent1" w:themeShade="7F"/>
    </w:rPr>
  </w:style>
  <w:style w:type="character" w:customStyle="1" w:styleId="Pealkiri7Mrk1">
    <w:name w:val="Pealkiri 7 Märk1"/>
    <w:basedOn w:val="Liguvaikefont"/>
    <w:uiPriority w:val="9"/>
    <w:semiHidden/>
    <w:rsid w:val="00FF0E96"/>
    <w:rPr>
      <w:rFonts w:asciiTheme="majorHAnsi" w:eastAsiaTheme="majorEastAsia" w:hAnsiTheme="majorHAnsi" w:cstheme="majorBidi"/>
      <w:i/>
      <w:iCs/>
      <w:color w:val="1F3763" w:themeColor="accent1" w:themeShade="7F"/>
    </w:rPr>
  </w:style>
  <w:style w:type="character" w:customStyle="1" w:styleId="Pealkiri8Mrk1">
    <w:name w:val="Pealkiri 8 Märk1"/>
    <w:basedOn w:val="Liguvaikefont"/>
    <w:uiPriority w:val="9"/>
    <w:semiHidden/>
    <w:rsid w:val="00FF0E96"/>
    <w:rPr>
      <w:rFonts w:asciiTheme="majorHAnsi" w:eastAsiaTheme="majorEastAsia" w:hAnsiTheme="majorHAnsi" w:cstheme="majorBidi"/>
      <w:color w:val="272727" w:themeColor="text1" w:themeTint="D8"/>
      <w:sz w:val="21"/>
      <w:szCs w:val="21"/>
    </w:rPr>
  </w:style>
  <w:style w:type="character" w:customStyle="1" w:styleId="Pealkiri9Mrk1">
    <w:name w:val="Pealkiri 9 Märk1"/>
    <w:basedOn w:val="Liguvaikefont"/>
    <w:uiPriority w:val="9"/>
    <w:semiHidden/>
    <w:rsid w:val="00FF0E96"/>
    <w:rPr>
      <w:rFonts w:asciiTheme="majorHAnsi" w:eastAsiaTheme="majorEastAsia" w:hAnsiTheme="majorHAnsi" w:cstheme="majorBidi"/>
      <w:i/>
      <w:iCs/>
      <w:color w:val="272727" w:themeColor="text1" w:themeTint="D8"/>
      <w:sz w:val="21"/>
      <w:szCs w:val="21"/>
    </w:rPr>
  </w:style>
  <w:style w:type="paragraph" w:styleId="Pealkiri">
    <w:name w:val="Title"/>
    <w:basedOn w:val="Normaallaad"/>
    <w:next w:val="Normaallaad"/>
    <w:link w:val="PealkiriMrk"/>
    <w:uiPriority w:val="10"/>
    <w:qFormat/>
    <w:rsid w:val="00FF0E96"/>
    <w:pPr>
      <w:spacing w:after="0" w:line="240" w:lineRule="auto"/>
      <w:contextualSpacing/>
    </w:pPr>
    <w:rPr>
      <w:rFonts w:ascii="Aptos Display" w:eastAsia="Times New Roman" w:hAnsi="Aptos Display" w:cs="Times New Roman"/>
      <w:spacing w:val="-10"/>
      <w:kern w:val="28"/>
      <w:sz w:val="56"/>
      <w:szCs w:val="56"/>
    </w:rPr>
  </w:style>
  <w:style w:type="character" w:customStyle="1" w:styleId="PealkiriMrk1">
    <w:name w:val="Pealkiri Märk1"/>
    <w:basedOn w:val="Liguvaikefont"/>
    <w:uiPriority w:val="10"/>
    <w:rsid w:val="00FF0E96"/>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FF0E96"/>
    <w:pPr>
      <w:numPr>
        <w:ilvl w:val="1"/>
      </w:numPr>
    </w:pPr>
    <w:rPr>
      <w:rFonts w:eastAsia="Times New Roman" w:cs="Times New Roman"/>
      <w:color w:val="595959"/>
      <w:spacing w:val="15"/>
      <w:sz w:val="28"/>
      <w:szCs w:val="28"/>
    </w:rPr>
  </w:style>
  <w:style w:type="character" w:customStyle="1" w:styleId="AlapealkiriMrk1">
    <w:name w:val="Alapealkiri Märk1"/>
    <w:basedOn w:val="Liguvaikefont"/>
    <w:uiPriority w:val="11"/>
    <w:rsid w:val="00FF0E96"/>
    <w:rPr>
      <w:rFonts w:eastAsiaTheme="minorEastAsia"/>
      <w:color w:val="5A5A5A" w:themeColor="text1" w:themeTint="A5"/>
      <w:spacing w:val="15"/>
    </w:rPr>
  </w:style>
  <w:style w:type="paragraph" w:styleId="Tsitaat">
    <w:name w:val="Quote"/>
    <w:basedOn w:val="Normaallaad"/>
    <w:next w:val="Normaallaad"/>
    <w:link w:val="TsitaatMrk"/>
    <w:uiPriority w:val="29"/>
    <w:qFormat/>
    <w:rsid w:val="00FF0E96"/>
    <w:pPr>
      <w:spacing w:before="200"/>
      <w:ind w:left="864" w:right="864"/>
      <w:jc w:val="center"/>
    </w:pPr>
    <w:rPr>
      <w:i/>
      <w:iCs/>
      <w:color w:val="404040"/>
    </w:rPr>
  </w:style>
  <w:style w:type="character" w:customStyle="1" w:styleId="TsitaatMrk1">
    <w:name w:val="Tsitaat Märk1"/>
    <w:basedOn w:val="Liguvaikefont"/>
    <w:uiPriority w:val="29"/>
    <w:rsid w:val="00FF0E96"/>
    <w:rPr>
      <w:i/>
      <w:iCs/>
      <w:color w:val="404040" w:themeColor="text1" w:themeTint="BF"/>
    </w:rPr>
  </w:style>
  <w:style w:type="character" w:styleId="Selgeltmrgatavrhutus">
    <w:name w:val="Intense Emphasis"/>
    <w:basedOn w:val="Liguvaikefont"/>
    <w:uiPriority w:val="21"/>
    <w:qFormat/>
    <w:rsid w:val="00FF0E96"/>
    <w:rPr>
      <w:i/>
      <w:iCs/>
      <w:color w:val="4472C4" w:themeColor="accent1"/>
    </w:rPr>
  </w:style>
  <w:style w:type="paragraph" w:styleId="Selgeltmrgatavtsitaat">
    <w:name w:val="Intense Quote"/>
    <w:basedOn w:val="Normaallaad"/>
    <w:next w:val="Normaallaad"/>
    <w:link w:val="SelgeltmrgatavtsitaatMrk"/>
    <w:uiPriority w:val="30"/>
    <w:qFormat/>
    <w:rsid w:val="00FF0E96"/>
    <w:pPr>
      <w:pBdr>
        <w:top w:val="single" w:sz="4" w:space="10" w:color="4472C4" w:themeColor="accent1"/>
        <w:bottom w:val="single" w:sz="4" w:space="10" w:color="4472C4" w:themeColor="accent1"/>
      </w:pBdr>
      <w:spacing w:before="360" w:after="360"/>
      <w:ind w:left="864" w:right="864"/>
      <w:jc w:val="center"/>
    </w:pPr>
    <w:rPr>
      <w:i/>
      <w:iCs/>
      <w:color w:val="0F4761"/>
    </w:rPr>
  </w:style>
  <w:style w:type="character" w:customStyle="1" w:styleId="SelgeltmrgatavtsitaatMrk1">
    <w:name w:val="Selgelt märgatav tsitaat Märk1"/>
    <w:basedOn w:val="Liguvaikefont"/>
    <w:uiPriority w:val="30"/>
    <w:rsid w:val="00FF0E96"/>
    <w:rPr>
      <w:i/>
      <w:iCs/>
      <w:color w:val="4472C4" w:themeColor="accent1"/>
    </w:rPr>
  </w:style>
  <w:style w:type="character" w:styleId="Selgeltmrgatavviide">
    <w:name w:val="Intense Reference"/>
    <w:basedOn w:val="Liguvaikefont"/>
    <w:uiPriority w:val="32"/>
    <w:qFormat/>
    <w:rsid w:val="00FF0E96"/>
    <w:rPr>
      <w:b/>
      <w:bCs/>
      <w:smallCaps/>
      <w:color w:val="4472C4" w:themeColor="accent1"/>
      <w:spacing w:val="5"/>
    </w:rPr>
  </w:style>
  <w:style w:type="paragraph" w:styleId="SK2">
    <w:name w:val="toc 2"/>
    <w:basedOn w:val="Normaallaad"/>
    <w:next w:val="Normaallaad"/>
    <w:uiPriority w:val="39"/>
    <w:unhideWhenUsed/>
    <w:rsid w:val="002549F9"/>
    <w:pPr>
      <w:spacing w:after="100"/>
      <w:ind w:left="220"/>
    </w:pPr>
  </w:style>
  <w:style w:type="paragraph" w:styleId="SK3">
    <w:name w:val="toc 3"/>
    <w:basedOn w:val="Normaallaad"/>
    <w:next w:val="Normaallaad"/>
    <w:uiPriority w:val="39"/>
    <w:unhideWhenUsed/>
    <w:rsid w:val="002549F9"/>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390009">
      <w:bodyDiv w:val="1"/>
      <w:marLeft w:val="0"/>
      <w:marRight w:val="0"/>
      <w:marTop w:val="0"/>
      <w:marBottom w:val="0"/>
      <w:divBdr>
        <w:top w:val="none" w:sz="0" w:space="0" w:color="auto"/>
        <w:left w:val="none" w:sz="0" w:space="0" w:color="auto"/>
        <w:bottom w:val="none" w:sz="0" w:space="0" w:color="auto"/>
        <w:right w:val="none" w:sz="0" w:space="0" w:color="auto"/>
      </w:divBdr>
    </w:div>
    <w:div w:id="307056399">
      <w:bodyDiv w:val="1"/>
      <w:marLeft w:val="0"/>
      <w:marRight w:val="0"/>
      <w:marTop w:val="0"/>
      <w:marBottom w:val="0"/>
      <w:divBdr>
        <w:top w:val="none" w:sz="0" w:space="0" w:color="auto"/>
        <w:left w:val="none" w:sz="0" w:space="0" w:color="auto"/>
        <w:bottom w:val="none" w:sz="0" w:space="0" w:color="auto"/>
        <w:right w:val="none" w:sz="0" w:space="0" w:color="auto"/>
      </w:divBdr>
      <w:divsChild>
        <w:div w:id="936014326">
          <w:marLeft w:val="0"/>
          <w:marRight w:val="0"/>
          <w:marTop w:val="0"/>
          <w:marBottom w:val="0"/>
          <w:divBdr>
            <w:top w:val="none" w:sz="0" w:space="0" w:color="auto"/>
            <w:left w:val="none" w:sz="0" w:space="0" w:color="auto"/>
            <w:bottom w:val="none" w:sz="0" w:space="0" w:color="auto"/>
            <w:right w:val="none" w:sz="0" w:space="0" w:color="auto"/>
          </w:divBdr>
          <w:divsChild>
            <w:div w:id="1469788198">
              <w:marLeft w:val="0"/>
              <w:marRight w:val="0"/>
              <w:marTop w:val="0"/>
              <w:marBottom w:val="0"/>
              <w:divBdr>
                <w:top w:val="none" w:sz="0" w:space="0" w:color="auto"/>
                <w:left w:val="none" w:sz="0" w:space="0" w:color="auto"/>
                <w:bottom w:val="none" w:sz="0" w:space="0" w:color="auto"/>
                <w:right w:val="none" w:sz="0" w:space="0" w:color="auto"/>
              </w:divBdr>
              <w:divsChild>
                <w:div w:id="1545673368">
                  <w:marLeft w:val="0"/>
                  <w:marRight w:val="0"/>
                  <w:marTop w:val="0"/>
                  <w:marBottom w:val="0"/>
                  <w:divBdr>
                    <w:top w:val="none" w:sz="0" w:space="0" w:color="auto"/>
                    <w:left w:val="none" w:sz="0" w:space="0" w:color="auto"/>
                    <w:bottom w:val="none" w:sz="0" w:space="0" w:color="auto"/>
                    <w:right w:val="none" w:sz="0" w:space="0" w:color="auto"/>
                  </w:divBdr>
                  <w:divsChild>
                    <w:div w:id="368996666">
                      <w:marLeft w:val="0"/>
                      <w:marRight w:val="0"/>
                      <w:marTop w:val="0"/>
                      <w:marBottom w:val="0"/>
                      <w:divBdr>
                        <w:top w:val="none" w:sz="0" w:space="0" w:color="auto"/>
                        <w:left w:val="none" w:sz="0" w:space="0" w:color="auto"/>
                        <w:bottom w:val="none" w:sz="0" w:space="0" w:color="auto"/>
                        <w:right w:val="none" w:sz="0" w:space="0" w:color="auto"/>
                      </w:divBdr>
                      <w:divsChild>
                        <w:div w:id="1130244676">
                          <w:marLeft w:val="0"/>
                          <w:marRight w:val="0"/>
                          <w:marTop w:val="0"/>
                          <w:marBottom w:val="0"/>
                          <w:divBdr>
                            <w:top w:val="none" w:sz="0" w:space="0" w:color="auto"/>
                            <w:left w:val="none" w:sz="0" w:space="0" w:color="auto"/>
                            <w:bottom w:val="none" w:sz="0" w:space="0" w:color="auto"/>
                            <w:right w:val="none" w:sz="0" w:space="0" w:color="auto"/>
                          </w:divBdr>
                          <w:divsChild>
                            <w:div w:id="1266958996">
                              <w:marLeft w:val="0"/>
                              <w:marRight w:val="0"/>
                              <w:marTop w:val="0"/>
                              <w:marBottom w:val="0"/>
                              <w:divBdr>
                                <w:top w:val="none" w:sz="0" w:space="0" w:color="auto"/>
                                <w:left w:val="none" w:sz="0" w:space="0" w:color="auto"/>
                                <w:bottom w:val="none" w:sz="0" w:space="0" w:color="auto"/>
                                <w:right w:val="none" w:sz="0" w:space="0" w:color="auto"/>
                              </w:divBdr>
                            </w:div>
                          </w:divsChild>
                        </w:div>
                        <w:div w:id="160060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243186">
          <w:marLeft w:val="0"/>
          <w:marRight w:val="0"/>
          <w:marTop w:val="0"/>
          <w:marBottom w:val="0"/>
          <w:divBdr>
            <w:top w:val="none" w:sz="0" w:space="0" w:color="auto"/>
            <w:left w:val="none" w:sz="0" w:space="0" w:color="auto"/>
            <w:bottom w:val="none" w:sz="0" w:space="0" w:color="auto"/>
            <w:right w:val="none" w:sz="0" w:space="0" w:color="auto"/>
          </w:divBdr>
          <w:divsChild>
            <w:div w:id="1886721357">
              <w:marLeft w:val="0"/>
              <w:marRight w:val="0"/>
              <w:marTop w:val="0"/>
              <w:marBottom w:val="0"/>
              <w:divBdr>
                <w:top w:val="none" w:sz="0" w:space="0" w:color="auto"/>
                <w:left w:val="none" w:sz="0" w:space="0" w:color="auto"/>
                <w:bottom w:val="none" w:sz="0" w:space="0" w:color="auto"/>
                <w:right w:val="none" w:sz="0" w:space="0" w:color="auto"/>
              </w:divBdr>
              <w:divsChild>
                <w:div w:id="379747807">
                  <w:marLeft w:val="0"/>
                  <w:marRight w:val="0"/>
                  <w:marTop w:val="0"/>
                  <w:marBottom w:val="0"/>
                  <w:divBdr>
                    <w:top w:val="none" w:sz="0" w:space="0" w:color="auto"/>
                    <w:left w:val="none" w:sz="0" w:space="0" w:color="auto"/>
                    <w:bottom w:val="none" w:sz="0" w:space="0" w:color="auto"/>
                    <w:right w:val="none" w:sz="0" w:space="0" w:color="auto"/>
                  </w:divBdr>
                  <w:divsChild>
                    <w:div w:id="875654025">
                      <w:marLeft w:val="0"/>
                      <w:marRight w:val="0"/>
                      <w:marTop w:val="0"/>
                      <w:marBottom w:val="0"/>
                      <w:divBdr>
                        <w:top w:val="none" w:sz="0" w:space="0" w:color="auto"/>
                        <w:left w:val="none" w:sz="0" w:space="0" w:color="auto"/>
                        <w:bottom w:val="none" w:sz="0" w:space="0" w:color="auto"/>
                        <w:right w:val="none" w:sz="0" w:space="0" w:color="auto"/>
                      </w:divBdr>
                      <w:divsChild>
                        <w:div w:id="335308455">
                          <w:marLeft w:val="0"/>
                          <w:marRight w:val="0"/>
                          <w:marTop w:val="0"/>
                          <w:marBottom w:val="0"/>
                          <w:divBdr>
                            <w:top w:val="none" w:sz="0" w:space="0" w:color="auto"/>
                            <w:left w:val="none" w:sz="0" w:space="0" w:color="auto"/>
                            <w:bottom w:val="none" w:sz="0" w:space="0" w:color="auto"/>
                            <w:right w:val="none" w:sz="0" w:space="0" w:color="auto"/>
                          </w:divBdr>
                          <w:divsChild>
                            <w:div w:id="241766512">
                              <w:marLeft w:val="0"/>
                              <w:marRight w:val="0"/>
                              <w:marTop w:val="0"/>
                              <w:marBottom w:val="0"/>
                              <w:divBdr>
                                <w:top w:val="none" w:sz="0" w:space="0" w:color="auto"/>
                                <w:left w:val="none" w:sz="0" w:space="0" w:color="auto"/>
                                <w:bottom w:val="none" w:sz="0" w:space="0" w:color="auto"/>
                                <w:right w:val="none" w:sz="0" w:space="0" w:color="auto"/>
                              </w:divBdr>
                            </w:div>
                          </w:divsChild>
                        </w:div>
                        <w:div w:id="158344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555642">
          <w:marLeft w:val="0"/>
          <w:marRight w:val="0"/>
          <w:marTop w:val="0"/>
          <w:marBottom w:val="0"/>
          <w:divBdr>
            <w:top w:val="none" w:sz="0" w:space="0" w:color="auto"/>
            <w:left w:val="none" w:sz="0" w:space="0" w:color="auto"/>
            <w:bottom w:val="none" w:sz="0" w:space="0" w:color="auto"/>
            <w:right w:val="none" w:sz="0" w:space="0" w:color="auto"/>
          </w:divBdr>
          <w:divsChild>
            <w:div w:id="1891070120">
              <w:marLeft w:val="0"/>
              <w:marRight w:val="0"/>
              <w:marTop w:val="0"/>
              <w:marBottom w:val="0"/>
              <w:divBdr>
                <w:top w:val="none" w:sz="0" w:space="0" w:color="auto"/>
                <w:left w:val="none" w:sz="0" w:space="0" w:color="auto"/>
                <w:bottom w:val="none" w:sz="0" w:space="0" w:color="auto"/>
                <w:right w:val="none" w:sz="0" w:space="0" w:color="auto"/>
              </w:divBdr>
              <w:divsChild>
                <w:div w:id="1840538887">
                  <w:marLeft w:val="0"/>
                  <w:marRight w:val="0"/>
                  <w:marTop w:val="0"/>
                  <w:marBottom w:val="0"/>
                  <w:divBdr>
                    <w:top w:val="none" w:sz="0" w:space="0" w:color="auto"/>
                    <w:left w:val="none" w:sz="0" w:space="0" w:color="auto"/>
                    <w:bottom w:val="none" w:sz="0" w:space="0" w:color="auto"/>
                    <w:right w:val="none" w:sz="0" w:space="0" w:color="auto"/>
                  </w:divBdr>
                  <w:divsChild>
                    <w:div w:id="1485585492">
                      <w:marLeft w:val="0"/>
                      <w:marRight w:val="0"/>
                      <w:marTop w:val="0"/>
                      <w:marBottom w:val="0"/>
                      <w:divBdr>
                        <w:top w:val="none" w:sz="0" w:space="0" w:color="auto"/>
                        <w:left w:val="none" w:sz="0" w:space="0" w:color="auto"/>
                        <w:bottom w:val="none" w:sz="0" w:space="0" w:color="auto"/>
                        <w:right w:val="none" w:sz="0" w:space="0" w:color="auto"/>
                      </w:divBdr>
                      <w:divsChild>
                        <w:div w:id="148984684">
                          <w:marLeft w:val="0"/>
                          <w:marRight w:val="0"/>
                          <w:marTop w:val="0"/>
                          <w:marBottom w:val="0"/>
                          <w:divBdr>
                            <w:top w:val="none" w:sz="0" w:space="0" w:color="auto"/>
                            <w:left w:val="none" w:sz="0" w:space="0" w:color="auto"/>
                            <w:bottom w:val="none" w:sz="0" w:space="0" w:color="auto"/>
                            <w:right w:val="none" w:sz="0" w:space="0" w:color="auto"/>
                          </w:divBdr>
                        </w:div>
                        <w:div w:id="1976832293">
                          <w:marLeft w:val="0"/>
                          <w:marRight w:val="0"/>
                          <w:marTop w:val="0"/>
                          <w:marBottom w:val="0"/>
                          <w:divBdr>
                            <w:top w:val="none" w:sz="0" w:space="0" w:color="auto"/>
                            <w:left w:val="none" w:sz="0" w:space="0" w:color="auto"/>
                            <w:bottom w:val="none" w:sz="0" w:space="0" w:color="auto"/>
                            <w:right w:val="none" w:sz="0" w:space="0" w:color="auto"/>
                          </w:divBdr>
                          <w:divsChild>
                            <w:div w:id="183514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099919">
      <w:bodyDiv w:val="1"/>
      <w:marLeft w:val="0"/>
      <w:marRight w:val="0"/>
      <w:marTop w:val="0"/>
      <w:marBottom w:val="0"/>
      <w:divBdr>
        <w:top w:val="none" w:sz="0" w:space="0" w:color="auto"/>
        <w:left w:val="none" w:sz="0" w:space="0" w:color="auto"/>
        <w:bottom w:val="none" w:sz="0" w:space="0" w:color="auto"/>
        <w:right w:val="none" w:sz="0" w:space="0" w:color="auto"/>
      </w:divBdr>
    </w:div>
    <w:div w:id="454757681">
      <w:bodyDiv w:val="1"/>
      <w:marLeft w:val="0"/>
      <w:marRight w:val="0"/>
      <w:marTop w:val="0"/>
      <w:marBottom w:val="0"/>
      <w:divBdr>
        <w:top w:val="none" w:sz="0" w:space="0" w:color="auto"/>
        <w:left w:val="none" w:sz="0" w:space="0" w:color="auto"/>
        <w:bottom w:val="none" w:sz="0" w:space="0" w:color="auto"/>
        <w:right w:val="none" w:sz="0" w:space="0" w:color="auto"/>
      </w:divBdr>
    </w:div>
    <w:div w:id="679812548">
      <w:bodyDiv w:val="1"/>
      <w:marLeft w:val="0"/>
      <w:marRight w:val="0"/>
      <w:marTop w:val="0"/>
      <w:marBottom w:val="0"/>
      <w:divBdr>
        <w:top w:val="none" w:sz="0" w:space="0" w:color="auto"/>
        <w:left w:val="none" w:sz="0" w:space="0" w:color="auto"/>
        <w:bottom w:val="none" w:sz="0" w:space="0" w:color="auto"/>
        <w:right w:val="none" w:sz="0" w:space="0" w:color="auto"/>
      </w:divBdr>
    </w:div>
    <w:div w:id="756564011">
      <w:bodyDiv w:val="1"/>
      <w:marLeft w:val="0"/>
      <w:marRight w:val="0"/>
      <w:marTop w:val="0"/>
      <w:marBottom w:val="0"/>
      <w:divBdr>
        <w:top w:val="none" w:sz="0" w:space="0" w:color="auto"/>
        <w:left w:val="none" w:sz="0" w:space="0" w:color="auto"/>
        <w:bottom w:val="none" w:sz="0" w:space="0" w:color="auto"/>
        <w:right w:val="none" w:sz="0" w:space="0" w:color="auto"/>
      </w:divBdr>
    </w:div>
    <w:div w:id="1096053950">
      <w:bodyDiv w:val="1"/>
      <w:marLeft w:val="0"/>
      <w:marRight w:val="0"/>
      <w:marTop w:val="0"/>
      <w:marBottom w:val="0"/>
      <w:divBdr>
        <w:top w:val="none" w:sz="0" w:space="0" w:color="auto"/>
        <w:left w:val="none" w:sz="0" w:space="0" w:color="auto"/>
        <w:bottom w:val="none" w:sz="0" w:space="0" w:color="auto"/>
        <w:right w:val="none" w:sz="0" w:space="0" w:color="auto"/>
      </w:divBdr>
    </w:div>
    <w:div w:id="1178616820">
      <w:bodyDiv w:val="1"/>
      <w:marLeft w:val="0"/>
      <w:marRight w:val="0"/>
      <w:marTop w:val="0"/>
      <w:marBottom w:val="0"/>
      <w:divBdr>
        <w:top w:val="none" w:sz="0" w:space="0" w:color="auto"/>
        <w:left w:val="none" w:sz="0" w:space="0" w:color="auto"/>
        <w:bottom w:val="none" w:sz="0" w:space="0" w:color="auto"/>
        <w:right w:val="none" w:sz="0" w:space="0" w:color="auto"/>
      </w:divBdr>
    </w:div>
    <w:div w:id="1308129402">
      <w:bodyDiv w:val="1"/>
      <w:marLeft w:val="0"/>
      <w:marRight w:val="0"/>
      <w:marTop w:val="0"/>
      <w:marBottom w:val="0"/>
      <w:divBdr>
        <w:top w:val="none" w:sz="0" w:space="0" w:color="auto"/>
        <w:left w:val="none" w:sz="0" w:space="0" w:color="auto"/>
        <w:bottom w:val="none" w:sz="0" w:space="0" w:color="auto"/>
        <w:right w:val="none" w:sz="0" w:space="0" w:color="auto"/>
      </w:divBdr>
    </w:div>
    <w:div w:id="1384014184">
      <w:bodyDiv w:val="1"/>
      <w:marLeft w:val="0"/>
      <w:marRight w:val="0"/>
      <w:marTop w:val="0"/>
      <w:marBottom w:val="0"/>
      <w:divBdr>
        <w:top w:val="none" w:sz="0" w:space="0" w:color="auto"/>
        <w:left w:val="none" w:sz="0" w:space="0" w:color="auto"/>
        <w:bottom w:val="none" w:sz="0" w:space="0" w:color="auto"/>
        <w:right w:val="none" w:sz="0" w:space="0" w:color="auto"/>
      </w:divBdr>
    </w:div>
    <w:div w:id="1484588630">
      <w:bodyDiv w:val="1"/>
      <w:marLeft w:val="0"/>
      <w:marRight w:val="0"/>
      <w:marTop w:val="0"/>
      <w:marBottom w:val="0"/>
      <w:divBdr>
        <w:top w:val="none" w:sz="0" w:space="0" w:color="auto"/>
        <w:left w:val="none" w:sz="0" w:space="0" w:color="auto"/>
        <w:bottom w:val="none" w:sz="0" w:space="0" w:color="auto"/>
        <w:right w:val="none" w:sz="0" w:space="0" w:color="auto"/>
      </w:divBdr>
    </w:div>
    <w:div w:id="1635912421">
      <w:bodyDiv w:val="1"/>
      <w:marLeft w:val="0"/>
      <w:marRight w:val="0"/>
      <w:marTop w:val="0"/>
      <w:marBottom w:val="0"/>
      <w:divBdr>
        <w:top w:val="none" w:sz="0" w:space="0" w:color="auto"/>
        <w:left w:val="none" w:sz="0" w:space="0" w:color="auto"/>
        <w:bottom w:val="none" w:sz="0" w:space="0" w:color="auto"/>
        <w:right w:val="none" w:sz="0" w:space="0" w:color="auto"/>
      </w:divBdr>
    </w:div>
    <w:div w:id="1779518054">
      <w:bodyDiv w:val="1"/>
      <w:marLeft w:val="0"/>
      <w:marRight w:val="0"/>
      <w:marTop w:val="0"/>
      <w:marBottom w:val="0"/>
      <w:divBdr>
        <w:top w:val="none" w:sz="0" w:space="0" w:color="auto"/>
        <w:left w:val="none" w:sz="0" w:space="0" w:color="auto"/>
        <w:bottom w:val="none" w:sz="0" w:space="0" w:color="auto"/>
        <w:right w:val="none" w:sz="0" w:space="0" w:color="auto"/>
      </w:divBdr>
    </w:div>
    <w:div w:id="1860699365">
      <w:bodyDiv w:val="1"/>
      <w:marLeft w:val="0"/>
      <w:marRight w:val="0"/>
      <w:marTop w:val="0"/>
      <w:marBottom w:val="0"/>
      <w:divBdr>
        <w:top w:val="none" w:sz="0" w:space="0" w:color="auto"/>
        <w:left w:val="none" w:sz="0" w:space="0" w:color="auto"/>
        <w:bottom w:val="none" w:sz="0" w:space="0" w:color="auto"/>
        <w:right w:val="none" w:sz="0" w:space="0" w:color="auto"/>
      </w:divBdr>
    </w:div>
    <w:div w:id="1863087501">
      <w:bodyDiv w:val="1"/>
      <w:marLeft w:val="0"/>
      <w:marRight w:val="0"/>
      <w:marTop w:val="0"/>
      <w:marBottom w:val="0"/>
      <w:divBdr>
        <w:top w:val="none" w:sz="0" w:space="0" w:color="auto"/>
        <w:left w:val="none" w:sz="0" w:space="0" w:color="auto"/>
        <w:bottom w:val="none" w:sz="0" w:space="0" w:color="auto"/>
        <w:right w:val="none" w:sz="0" w:space="0" w:color="auto"/>
      </w:divBdr>
      <w:divsChild>
        <w:div w:id="376856235">
          <w:marLeft w:val="0"/>
          <w:marRight w:val="0"/>
          <w:marTop w:val="0"/>
          <w:marBottom w:val="0"/>
          <w:divBdr>
            <w:top w:val="none" w:sz="0" w:space="0" w:color="auto"/>
            <w:left w:val="none" w:sz="0" w:space="0" w:color="auto"/>
            <w:bottom w:val="none" w:sz="0" w:space="0" w:color="auto"/>
            <w:right w:val="none" w:sz="0" w:space="0" w:color="auto"/>
          </w:divBdr>
          <w:divsChild>
            <w:div w:id="1410616970">
              <w:marLeft w:val="0"/>
              <w:marRight w:val="0"/>
              <w:marTop w:val="0"/>
              <w:marBottom w:val="0"/>
              <w:divBdr>
                <w:top w:val="none" w:sz="0" w:space="0" w:color="auto"/>
                <w:left w:val="none" w:sz="0" w:space="0" w:color="auto"/>
                <w:bottom w:val="none" w:sz="0" w:space="0" w:color="auto"/>
                <w:right w:val="none" w:sz="0" w:space="0" w:color="auto"/>
              </w:divBdr>
              <w:divsChild>
                <w:div w:id="254675504">
                  <w:marLeft w:val="0"/>
                  <w:marRight w:val="0"/>
                  <w:marTop w:val="0"/>
                  <w:marBottom w:val="0"/>
                  <w:divBdr>
                    <w:top w:val="none" w:sz="0" w:space="0" w:color="auto"/>
                    <w:left w:val="none" w:sz="0" w:space="0" w:color="auto"/>
                    <w:bottom w:val="none" w:sz="0" w:space="0" w:color="auto"/>
                    <w:right w:val="none" w:sz="0" w:space="0" w:color="auto"/>
                  </w:divBdr>
                  <w:divsChild>
                    <w:div w:id="238828458">
                      <w:marLeft w:val="0"/>
                      <w:marRight w:val="0"/>
                      <w:marTop w:val="0"/>
                      <w:marBottom w:val="0"/>
                      <w:divBdr>
                        <w:top w:val="none" w:sz="0" w:space="0" w:color="auto"/>
                        <w:left w:val="none" w:sz="0" w:space="0" w:color="auto"/>
                        <w:bottom w:val="none" w:sz="0" w:space="0" w:color="auto"/>
                        <w:right w:val="none" w:sz="0" w:space="0" w:color="auto"/>
                      </w:divBdr>
                      <w:divsChild>
                        <w:div w:id="716318937">
                          <w:marLeft w:val="0"/>
                          <w:marRight w:val="0"/>
                          <w:marTop w:val="0"/>
                          <w:marBottom w:val="0"/>
                          <w:divBdr>
                            <w:top w:val="none" w:sz="0" w:space="0" w:color="auto"/>
                            <w:left w:val="none" w:sz="0" w:space="0" w:color="auto"/>
                            <w:bottom w:val="none" w:sz="0" w:space="0" w:color="auto"/>
                            <w:right w:val="none" w:sz="0" w:space="0" w:color="auto"/>
                          </w:divBdr>
                          <w:divsChild>
                            <w:div w:id="142923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831202">
      <w:bodyDiv w:val="1"/>
      <w:marLeft w:val="0"/>
      <w:marRight w:val="0"/>
      <w:marTop w:val="0"/>
      <w:marBottom w:val="0"/>
      <w:divBdr>
        <w:top w:val="none" w:sz="0" w:space="0" w:color="auto"/>
        <w:left w:val="none" w:sz="0" w:space="0" w:color="auto"/>
        <w:bottom w:val="none" w:sz="0" w:space="0" w:color="auto"/>
        <w:right w:val="none" w:sz="0" w:space="0" w:color="auto"/>
      </w:divBdr>
    </w:div>
    <w:div w:id="1891762314">
      <w:bodyDiv w:val="1"/>
      <w:marLeft w:val="0"/>
      <w:marRight w:val="0"/>
      <w:marTop w:val="0"/>
      <w:marBottom w:val="0"/>
      <w:divBdr>
        <w:top w:val="none" w:sz="0" w:space="0" w:color="auto"/>
        <w:left w:val="none" w:sz="0" w:space="0" w:color="auto"/>
        <w:bottom w:val="none" w:sz="0" w:space="0" w:color="auto"/>
        <w:right w:val="none" w:sz="0" w:space="0" w:color="auto"/>
      </w:divBdr>
      <w:divsChild>
        <w:div w:id="306587663">
          <w:marLeft w:val="0"/>
          <w:marRight w:val="0"/>
          <w:marTop w:val="0"/>
          <w:marBottom w:val="0"/>
          <w:divBdr>
            <w:top w:val="none" w:sz="0" w:space="0" w:color="auto"/>
            <w:left w:val="none" w:sz="0" w:space="0" w:color="auto"/>
            <w:bottom w:val="none" w:sz="0" w:space="0" w:color="auto"/>
            <w:right w:val="none" w:sz="0" w:space="0" w:color="auto"/>
          </w:divBdr>
          <w:divsChild>
            <w:div w:id="1269654705">
              <w:marLeft w:val="0"/>
              <w:marRight w:val="0"/>
              <w:marTop w:val="0"/>
              <w:marBottom w:val="0"/>
              <w:divBdr>
                <w:top w:val="none" w:sz="0" w:space="0" w:color="auto"/>
                <w:left w:val="none" w:sz="0" w:space="0" w:color="auto"/>
                <w:bottom w:val="none" w:sz="0" w:space="0" w:color="auto"/>
                <w:right w:val="none" w:sz="0" w:space="0" w:color="auto"/>
              </w:divBdr>
              <w:divsChild>
                <w:div w:id="382753497">
                  <w:marLeft w:val="0"/>
                  <w:marRight w:val="0"/>
                  <w:marTop w:val="0"/>
                  <w:marBottom w:val="0"/>
                  <w:divBdr>
                    <w:top w:val="none" w:sz="0" w:space="0" w:color="auto"/>
                    <w:left w:val="none" w:sz="0" w:space="0" w:color="auto"/>
                    <w:bottom w:val="none" w:sz="0" w:space="0" w:color="auto"/>
                    <w:right w:val="none" w:sz="0" w:space="0" w:color="auto"/>
                  </w:divBdr>
                  <w:divsChild>
                    <w:div w:id="180555404">
                      <w:marLeft w:val="0"/>
                      <w:marRight w:val="0"/>
                      <w:marTop w:val="0"/>
                      <w:marBottom w:val="0"/>
                      <w:divBdr>
                        <w:top w:val="none" w:sz="0" w:space="0" w:color="auto"/>
                        <w:left w:val="none" w:sz="0" w:space="0" w:color="auto"/>
                        <w:bottom w:val="none" w:sz="0" w:space="0" w:color="auto"/>
                        <w:right w:val="none" w:sz="0" w:space="0" w:color="auto"/>
                      </w:divBdr>
                      <w:divsChild>
                        <w:div w:id="882641704">
                          <w:marLeft w:val="0"/>
                          <w:marRight w:val="0"/>
                          <w:marTop w:val="0"/>
                          <w:marBottom w:val="0"/>
                          <w:divBdr>
                            <w:top w:val="none" w:sz="0" w:space="0" w:color="auto"/>
                            <w:left w:val="none" w:sz="0" w:space="0" w:color="auto"/>
                            <w:bottom w:val="none" w:sz="0" w:space="0" w:color="auto"/>
                            <w:right w:val="none" w:sz="0" w:space="0" w:color="auto"/>
                          </w:divBdr>
                          <w:divsChild>
                            <w:div w:id="161725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7684247">
          <w:marLeft w:val="0"/>
          <w:marRight w:val="0"/>
          <w:marTop w:val="0"/>
          <w:marBottom w:val="0"/>
          <w:divBdr>
            <w:top w:val="none" w:sz="0" w:space="0" w:color="auto"/>
            <w:left w:val="none" w:sz="0" w:space="0" w:color="auto"/>
            <w:bottom w:val="none" w:sz="0" w:space="0" w:color="auto"/>
            <w:right w:val="none" w:sz="0" w:space="0" w:color="auto"/>
          </w:divBdr>
          <w:divsChild>
            <w:div w:id="983465398">
              <w:marLeft w:val="0"/>
              <w:marRight w:val="0"/>
              <w:marTop w:val="0"/>
              <w:marBottom w:val="0"/>
              <w:divBdr>
                <w:top w:val="none" w:sz="0" w:space="0" w:color="auto"/>
                <w:left w:val="none" w:sz="0" w:space="0" w:color="auto"/>
                <w:bottom w:val="none" w:sz="0" w:space="0" w:color="auto"/>
                <w:right w:val="none" w:sz="0" w:space="0" w:color="auto"/>
              </w:divBdr>
              <w:divsChild>
                <w:div w:id="514925559">
                  <w:marLeft w:val="0"/>
                  <w:marRight w:val="0"/>
                  <w:marTop w:val="0"/>
                  <w:marBottom w:val="0"/>
                  <w:divBdr>
                    <w:top w:val="none" w:sz="0" w:space="0" w:color="auto"/>
                    <w:left w:val="none" w:sz="0" w:space="0" w:color="auto"/>
                    <w:bottom w:val="none" w:sz="0" w:space="0" w:color="auto"/>
                    <w:right w:val="none" w:sz="0" w:space="0" w:color="auto"/>
                  </w:divBdr>
                  <w:divsChild>
                    <w:div w:id="1843888014">
                      <w:marLeft w:val="0"/>
                      <w:marRight w:val="0"/>
                      <w:marTop w:val="0"/>
                      <w:marBottom w:val="0"/>
                      <w:divBdr>
                        <w:top w:val="none" w:sz="0" w:space="0" w:color="auto"/>
                        <w:left w:val="none" w:sz="0" w:space="0" w:color="auto"/>
                        <w:bottom w:val="none" w:sz="0" w:space="0" w:color="auto"/>
                        <w:right w:val="none" w:sz="0" w:space="0" w:color="auto"/>
                      </w:divBdr>
                      <w:divsChild>
                        <w:div w:id="1659385436">
                          <w:marLeft w:val="0"/>
                          <w:marRight w:val="0"/>
                          <w:marTop w:val="0"/>
                          <w:marBottom w:val="0"/>
                          <w:divBdr>
                            <w:top w:val="none" w:sz="0" w:space="0" w:color="auto"/>
                            <w:left w:val="none" w:sz="0" w:space="0" w:color="auto"/>
                            <w:bottom w:val="none" w:sz="0" w:space="0" w:color="auto"/>
                            <w:right w:val="none" w:sz="0" w:space="0" w:color="auto"/>
                          </w:divBdr>
                          <w:divsChild>
                            <w:div w:id="1264993147">
                              <w:marLeft w:val="0"/>
                              <w:marRight w:val="0"/>
                              <w:marTop w:val="0"/>
                              <w:marBottom w:val="0"/>
                              <w:divBdr>
                                <w:top w:val="none" w:sz="0" w:space="0" w:color="auto"/>
                                <w:left w:val="none" w:sz="0" w:space="0" w:color="auto"/>
                                <w:bottom w:val="none" w:sz="0" w:space="0" w:color="auto"/>
                                <w:right w:val="none" w:sz="0" w:space="0" w:color="auto"/>
                              </w:divBdr>
                            </w:div>
                          </w:divsChild>
                        </w:div>
                        <w:div w:id="210969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183471">
          <w:marLeft w:val="0"/>
          <w:marRight w:val="0"/>
          <w:marTop w:val="0"/>
          <w:marBottom w:val="0"/>
          <w:divBdr>
            <w:top w:val="none" w:sz="0" w:space="0" w:color="auto"/>
            <w:left w:val="none" w:sz="0" w:space="0" w:color="auto"/>
            <w:bottom w:val="none" w:sz="0" w:space="0" w:color="auto"/>
            <w:right w:val="none" w:sz="0" w:space="0" w:color="auto"/>
          </w:divBdr>
          <w:divsChild>
            <w:div w:id="1604531803">
              <w:marLeft w:val="0"/>
              <w:marRight w:val="0"/>
              <w:marTop w:val="0"/>
              <w:marBottom w:val="0"/>
              <w:divBdr>
                <w:top w:val="none" w:sz="0" w:space="0" w:color="auto"/>
                <w:left w:val="none" w:sz="0" w:space="0" w:color="auto"/>
                <w:bottom w:val="none" w:sz="0" w:space="0" w:color="auto"/>
                <w:right w:val="none" w:sz="0" w:space="0" w:color="auto"/>
              </w:divBdr>
              <w:divsChild>
                <w:div w:id="1018777605">
                  <w:marLeft w:val="0"/>
                  <w:marRight w:val="0"/>
                  <w:marTop w:val="0"/>
                  <w:marBottom w:val="0"/>
                  <w:divBdr>
                    <w:top w:val="none" w:sz="0" w:space="0" w:color="auto"/>
                    <w:left w:val="none" w:sz="0" w:space="0" w:color="auto"/>
                    <w:bottom w:val="none" w:sz="0" w:space="0" w:color="auto"/>
                    <w:right w:val="none" w:sz="0" w:space="0" w:color="auto"/>
                  </w:divBdr>
                  <w:divsChild>
                    <w:div w:id="917402830">
                      <w:marLeft w:val="0"/>
                      <w:marRight w:val="0"/>
                      <w:marTop w:val="0"/>
                      <w:marBottom w:val="0"/>
                      <w:divBdr>
                        <w:top w:val="none" w:sz="0" w:space="0" w:color="auto"/>
                        <w:left w:val="none" w:sz="0" w:space="0" w:color="auto"/>
                        <w:bottom w:val="none" w:sz="0" w:space="0" w:color="auto"/>
                        <w:right w:val="none" w:sz="0" w:space="0" w:color="auto"/>
                      </w:divBdr>
                      <w:divsChild>
                        <w:div w:id="1470782238">
                          <w:marLeft w:val="0"/>
                          <w:marRight w:val="0"/>
                          <w:marTop w:val="0"/>
                          <w:marBottom w:val="0"/>
                          <w:divBdr>
                            <w:top w:val="none" w:sz="0" w:space="0" w:color="auto"/>
                            <w:left w:val="none" w:sz="0" w:space="0" w:color="auto"/>
                            <w:bottom w:val="none" w:sz="0" w:space="0" w:color="auto"/>
                            <w:right w:val="none" w:sz="0" w:space="0" w:color="auto"/>
                          </w:divBdr>
                        </w:div>
                        <w:div w:id="2048215617">
                          <w:marLeft w:val="0"/>
                          <w:marRight w:val="0"/>
                          <w:marTop w:val="0"/>
                          <w:marBottom w:val="0"/>
                          <w:divBdr>
                            <w:top w:val="none" w:sz="0" w:space="0" w:color="auto"/>
                            <w:left w:val="none" w:sz="0" w:space="0" w:color="auto"/>
                            <w:bottom w:val="none" w:sz="0" w:space="0" w:color="auto"/>
                            <w:right w:val="none" w:sz="0" w:space="0" w:color="auto"/>
                          </w:divBdr>
                          <w:divsChild>
                            <w:div w:id="65503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286907">
      <w:bodyDiv w:val="1"/>
      <w:marLeft w:val="0"/>
      <w:marRight w:val="0"/>
      <w:marTop w:val="0"/>
      <w:marBottom w:val="0"/>
      <w:divBdr>
        <w:top w:val="none" w:sz="0" w:space="0" w:color="auto"/>
        <w:left w:val="none" w:sz="0" w:space="0" w:color="auto"/>
        <w:bottom w:val="none" w:sz="0" w:space="0" w:color="auto"/>
        <w:right w:val="none" w:sz="0" w:space="0" w:color="auto"/>
      </w:divBdr>
    </w:div>
    <w:div w:id="2062289340">
      <w:bodyDiv w:val="1"/>
      <w:marLeft w:val="0"/>
      <w:marRight w:val="0"/>
      <w:marTop w:val="0"/>
      <w:marBottom w:val="0"/>
      <w:divBdr>
        <w:top w:val="none" w:sz="0" w:space="0" w:color="auto"/>
        <w:left w:val="none" w:sz="0" w:space="0" w:color="auto"/>
        <w:bottom w:val="none" w:sz="0" w:space="0" w:color="auto"/>
        <w:right w:val="none" w:sz="0" w:space="0" w:color="auto"/>
      </w:divBdr>
      <w:divsChild>
        <w:div w:id="788665001">
          <w:marLeft w:val="0"/>
          <w:marRight w:val="0"/>
          <w:marTop w:val="0"/>
          <w:marBottom w:val="0"/>
          <w:divBdr>
            <w:top w:val="none" w:sz="0" w:space="0" w:color="auto"/>
            <w:left w:val="none" w:sz="0" w:space="0" w:color="auto"/>
            <w:bottom w:val="none" w:sz="0" w:space="0" w:color="auto"/>
            <w:right w:val="none" w:sz="0" w:space="0" w:color="auto"/>
          </w:divBdr>
          <w:divsChild>
            <w:div w:id="882519775">
              <w:marLeft w:val="0"/>
              <w:marRight w:val="0"/>
              <w:marTop w:val="0"/>
              <w:marBottom w:val="0"/>
              <w:divBdr>
                <w:top w:val="none" w:sz="0" w:space="0" w:color="auto"/>
                <w:left w:val="none" w:sz="0" w:space="0" w:color="auto"/>
                <w:bottom w:val="none" w:sz="0" w:space="0" w:color="auto"/>
                <w:right w:val="none" w:sz="0" w:space="0" w:color="auto"/>
              </w:divBdr>
              <w:divsChild>
                <w:div w:id="1538927030">
                  <w:marLeft w:val="0"/>
                  <w:marRight w:val="0"/>
                  <w:marTop w:val="0"/>
                  <w:marBottom w:val="0"/>
                  <w:divBdr>
                    <w:top w:val="none" w:sz="0" w:space="0" w:color="auto"/>
                    <w:left w:val="none" w:sz="0" w:space="0" w:color="auto"/>
                    <w:bottom w:val="none" w:sz="0" w:space="0" w:color="auto"/>
                    <w:right w:val="none" w:sz="0" w:space="0" w:color="auto"/>
                  </w:divBdr>
                  <w:divsChild>
                    <w:div w:id="1797527125">
                      <w:marLeft w:val="0"/>
                      <w:marRight w:val="0"/>
                      <w:marTop w:val="0"/>
                      <w:marBottom w:val="0"/>
                      <w:divBdr>
                        <w:top w:val="none" w:sz="0" w:space="0" w:color="auto"/>
                        <w:left w:val="none" w:sz="0" w:space="0" w:color="auto"/>
                        <w:bottom w:val="none" w:sz="0" w:space="0" w:color="auto"/>
                        <w:right w:val="none" w:sz="0" w:space="0" w:color="auto"/>
                      </w:divBdr>
                      <w:divsChild>
                        <w:div w:id="1094280335">
                          <w:marLeft w:val="0"/>
                          <w:marRight w:val="0"/>
                          <w:marTop w:val="0"/>
                          <w:marBottom w:val="0"/>
                          <w:divBdr>
                            <w:top w:val="none" w:sz="0" w:space="0" w:color="auto"/>
                            <w:left w:val="none" w:sz="0" w:space="0" w:color="auto"/>
                            <w:bottom w:val="none" w:sz="0" w:space="0" w:color="auto"/>
                            <w:right w:val="none" w:sz="0" w:space="0" w:color="auto"/>
                          </w:divBdr>
                          <w:divsChild>
                            <w:div w:id="8566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i.koik@justdigi.ee"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ge.viira@mkm.ee"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hlin.sander@mkm.ee" TargetMode="Externa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agnar.kass@mkm.ee" TargetMode="External"/><Relationship Id="rId22" Type="http://schemas.microsoft.com/office/2011/relationships/people" Target="people.xml"/></Relationships>
</file>

<file path=word/_rels/footnotes.xml.rels><?xml version="1.0" encoding="UTF-8" standalone="yes"?>
<Relationships xmlns="http://schemas.openxmlformats.org/package/2006/relationships"><Relationship Id="rId8" Type="http://schemas.openxmlformats.org/officeDocument/2006/relationships/hyperlink" Target="https://rm.coe.int/ecri-general-policy-no-2-on-equality-bodies-to-combat-racism-and-intol/1680a0b95c" TargetMode="External"/><Relationship Id="rId13" Type="http://schemas.openxmlformats.org/officeDocument/2006/relationships/hyperlink" Target="https://www.edps.europa.eu/system/files/2025-11/2025_11_21_formal_comments_equality_bodies_en.pdf" TargetMode="External"/><Relationship Id="rId3" Type="http://schemas.openxmlformats.org/officeDocument/2006/relationships/hyperlink" Target="https://eur-lex.europa.eu/legal-content/ET/TXT/?uri=CELEX:32000L0043" TargetMode="External"/><Relationship Id="rId7" Type="http://schemas.openxmlformats.org/officeDocument/2006/relationships/hyperlink" Target="https://eur-lex.europa.eu/legal-content/ET/TXT/?uri=CELEX:32019L1158" TargetMode="External"/><Relationship Id="rId12" Type="http://schemas.openxmlformats.org/officeDocument/2006/relationships/hyperlink" Target="https://www.justdigi.ee/sites/default/files/documents/2025-06/Tsiviilasjade%20kohtuv%C3%A4liste%20vaidluste%20lahendamise%20p%C3%B5hiseadusp%C3%A4rasuse%20anal%C3%BC%C3%BCs.pdf" TargetMode="External"/><Relationship Id="rId2" Type="http://schemas.openxmlformats.org/officeDocument/2006/relationships/hyperlink" Target="https://www.coe.int/en/web/european-commission-against-racism-and-intolerance/ecri-glossary" TargetMode="External"/><Relationship Id="rId1" Type="http://schemas.openxmlformats.org/officeDocument/2006/relationships/hyperlink" Target="https://eur-lex.europa.eu/legal-content/ET/TXT/PDF/?uri=CELEX:32018H0951&amp;from=EN" TargetMode="External"/><Relationship Id="rId6" Type="http://schemas.openxmlformats.org/officeDocument/2006/relationships/hyperlink" Target="https://eur-lex.europa.eu/legal-content/ET/TXT/?uri=CELEX:32010L0041" TargetMode="External"/><Relationship Id="rId11" Type="http://schemas.openxmlformats.org/officeDocument/2006/relationships/hyperlink" Target="https://volinik.ee/volinik-live-web-prd/s3fs-public/wp-content/uploads/2020/01/SVV-Aastaaruanne-2014.pdf" TargetMode="External"/><Relationship Id="rId5" Type="http://schemas.openxmlformats.org/officeDocument/2006/relationships/hyperlink" Target="https://eur-lex.europa.eu/legal-content/EN/TXT/?uri=CELEX:02006L0054-20060726" TargetMode="External"/><Relationship Id="rId10" Type="http://schemas.openxmlformats.org/officeDocument/2006/relationships/hyperlink" Target="https://rm.coe.int/euroopa-noukogu-inimoiguste-voliniku-dunja-mijatovici-raport-11-15-juu/16808de6a3" TargetMode="External"/><Relationship Id="rId4" Type="http://schemas.openxmlformats.org/officeDocument/2006/relationships/hyperlink" Target="https://eur-lex.europa.eu/legal-content/ET/TXT/?uri=celex%3A32004L0113" TargetMode="External"/><Relationship Id="rId9" Type="http://schemas.openxmlformats.org/officeDocument/2006/relationships/hyperlink" Target="https://rm.coe.int/fifth-report-on-estonia-estonian-translation-/16808b56f2" TargetMode="External"/><Relationship Id="rId14" Type="http://schemas.openxmlformats.org/officeDocument/2006/relationships/hyperlink" Target="https://www.riigikantselei.ee/jpa"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0F8EA2-CDA5-4761-B729-44E7716CB7FF}">
  <ds:schemaRefs>
    <ds:schemaRef ds:uri="http://schemas.microsoft.com/sharepoint/v3/contenttype/forms"/>
  </ds:schemaRefs>
</ds:datastoreItem>
</file>

<file path=customXml/itemProps2.xml><?xml version="1.0" encoding="utf-8"?>
<ds:datastoreItem xmlns:ds="http://schemas.openxmlformats.org/officeDocument/2006/customXml" ds:itemID="{6D3539CF-6DAC-474C-BC4B-2B16A6630C4B}">
  <ds:schemaRefs>
    <ds:schemaRef ds:uri="http://schemas.openxmlformats.org/officeDocument/2006/bibliography"/>
  </ds:schemaRefs>
</ds:datastoreItem>
</file>

<file path=customXml/itemProps3.xml><?xml version="1.0" encoding="utf-8"?>
<ds:datastoreItem xmlns:ds="http://schemas.openxmlformats.org/officeDocument/2006/customXml" ds:itemID="{FB1F0D68-86DA-4742-AA07-D4C0E67E8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C29100-673F-4554-BE60-6D583912965C}">
  <ds:schemaRefs>
    <ds:schemaRef ds:uri="http://purl.org/dc/dcmitype/"/>
    <ds:schemaRef ds:uri="http://schemas.microsoft.com/office/2006/metadata/properties"/>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c8ae1d7c-2bd3-44b1-9ec8-2a84712b19ec"/>
    <ds:schemaRef ds:uri="http://purl.org/dc/elements/1.1/"/>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60</Pages>
  <Words>24935</Words>
  <Characters>179035</Characters>
  <Application>Microsoft Office Word</Application>
  <DocSecurity>0</DocSecurity>
  <Lines>2754</Lines>
  <Paragraphs>385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203585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Käthlin Sander</dc:creator>
  <cp:keywords/>
  <dc:description/>
  <cp:lastModifiedBy>Helen Uustalu - JUSTDIGI</cp:lastModifiedBy>
  <cp:revision>185</cp:revision>
  <dcterms:created xsi:type="dcterms:W3CDTF">2026-04-17T13:41:00Z</dcterms:created>
  <dcterms:modified xsi:type="dcterms:W3CDTF">2026-05-12T09:29:00Z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SIP_Label_defa4170-0d19-0005-0004-bc88714345d2_Enabled">
    <vt:lpwstr>true</vt:lpwstr>
  </property>
  <property fmtid="{D5CDD505-2E9C-101B-9397-08002B2CF9AE}" pid="4" name="MSIP_Label_defa4170-0d19-0005-0004-bc88714345d2_SetDate">
    <vt:lpwstr>2025-05-21T05:57:16Z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f8830a88-4396-4a7f-a318-bce4cb137865</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docLang">
    <vt:lpwstr>et</vt:lpwstr>
  </property>
  <property fmtid="{D5CDD505-2E9C-101B-9397-08002B2CF9AE}" pid="12" name="MediaServiceImageTags">
    <vt:lpwstr/>
  </property>
</Properties>
</file>